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Change w:id="0" w:author="尹颢澎" w:date="2020-02-28T13:29:18Z">
            <w:rPr>
              <w:rFonts w:hint="eastAsia" w:ascii="楷体" w:hAnsi="楷体" w:eastAsia="楷体" w:cs="楷体"/>
              <w:b w:val="0"/>
              <w:bCs w:val="0"/>
              <w:sz w:val="36"/>
              <w:szCs w:val="36"/>
              <w:lang w:val="en-US" w:eastAsia="zh-CN"/>
            </w:rPr>
          </w:rPrChange>
        </w:rPr>
      </w:pPr>
      <w:r>
        <w:rPr>
          <w:rFonts w:hint="eastAsia" w:ascii="黑体" w:hAnsi="黑体" w:eastAsia="黑体" w:cs="黑体"/>
          <w:b w:val="0"/>
          <w:bCs w:val="0"/>
          <w:sz w:val="32"/>
          <w:szCs w:val="32"/>
          <w:lang w:eastAsia="zh-CN"/>
          <w:rPrChange w:id="1" w:author="尹颢澎" w:date="2020-02-28T13:29:18Z">
            <w:rPr>
              <w:rFonts w:hint="eastAsia" w:ascii="楷体" w:hAnsi="楷体" w:eastAsia="楷体" w:cs="楷体"/>
              <w:b w:val="0"/>
              <w:bCs w:val="0"/>
              <w:sz w:val="36"/>
              <w:szCs w:val="36"/>
              <w:lang w:eastAsia="zh-CN"/>
            </w:rPr>
          </w:rPrChange>
        </w:rPr>
        <w:t>附件</w:t>
      </w:r>
      <w:r>
        <w:rPr>
          <w:rFonts w:hint="eastAsia" w:ascii="黑体" w:hAnsi="黑体" w:eastAsia="黑体" w:cs="黑体"/>
          <w:b w:val="0"/>
          <w:bCs w:val="0"/>
          <w:sz w:val="32"/>
          <w:szCs w:val="32"/>
          <w:lang w:val="en-US" w:eastAsia="zh-CN"/>
          <w:rPrChange w:id="2" w:author="尹颢澎" w:date="2020-02-28T13:29:18Z">
            <w:rPr>
              <w:rFonts w:hint="eastAsia" w:ascii="楷体" w:hAnsi="楷体" w:eastAsia="楷体" w:cs="楷体"/>
              <w:b w:val="0"/>
              <w:bCs w:val="0"/>
              <w:sz w:val="36"/>
              <w:szCs w:val="36"/>
              <w:lang w:val="en-US" w:eastAsia="zh-CN"/>
            </w:rPr>
          </w:rPrChange>
        </w:rPr>
        <w:t>1</w:t>
      </w:r>
    </w:p>
    <w:p>
      <w:pPr>
        <w:spacing w:line="600" w:lineRule="exact"/>
        <w:jc w:val="center"/>
        <w:rPr>
          <w:rFonts w:hint="eastAsia" w:ascii="方正小标宋简体" w:hAnsi="方正小标宋简体" w:eastAsia="方正小标宋简体" w:cs="方正小标宋简体"/>
          <w:sz w:val="52"/>
          <w:szCs w:val="52"/>
        </w:rPr>
      </w:pPr>
    </w:p>
    <w:p>
      <w:pPr>
        <w:spacing w:line="6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2019年度全国工商联民营企业</w:t>
      </w:r>
    </w:p>
    <w:p>
      <w:pPr>
        <w:spacing w:line="60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社会责任调研表</w:t>
      </w:r>
    </w:p>
    <w:p>
      <w:pPr>
        <w:spacing w:line="600" w:lineRule="exact"/>
        <w:jc w:val="center"/>
        <w:rPr>
          <w:rFonts w:ascii="仿宋_GB2312" w:eastAsia="仿宋_GB2312"/>
          <w:sz w:val="32"/>
          <w:szCs w:val="32"/>
        </w:rPr>
      </w:pPr>
    </w:p>
    <w:p>
      <w:pPr>
        <w:spacing w:line="700" w:lineRule="exact"/>
        <w:rPr>
          <w:rFonts w:ascii="楷体_GB2312" w:eastAsia="楷体_GB2312"/>
          <w:sz w:val="32"/>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企业名称：</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u w:val="single"/>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法定代表人：</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rPr>
      </w:pPr>
    </w:p>
    <w:p>
      <w:pPr>
        <w:spacing w:line="700" w:lineRule="exact"/>
        <w:ind w:firstLine="1386" w:firstLineChars="450"/>
        <w:rPr>
          <w:rFonts w:ascii="楷体_GB2312" w:eastAsia="楷体_GB2312"/>
          <w:spacing w:val="-6"/>
          <w:sz w:val="32"/>
          <w:szCs w:val="32"/>
        </w:rPr>
      </w:pPr>
      <w:r>
        <w:rPr>
          <w:rFonts w:hint="eastAsia" w:ascii="楷体_GB2312" w:eastAsia="楷体_GB2312"/>
          <w:spacing w:val="-6"/>
          <w:sz w:val="32"/>
          <w:szCs w:val="32"/>
        </w:rPr>
        <w:t>填表时间：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月</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日</w:t>
      </w:r>
    </w:p>
    <w:p>
      <w:pPr>
        <w:ind w:left="1576" w:firstLine="420"/>
        <w:jc w:val="left"/>
        <w:rPr>
          <w:rFonts w:ascii="楷体_GB2312" w:eastAsia="楷体_GB2312"/>
          <w:spacing w:val="-6"/>
          <w:sz w:val="32"/>
          <w:szCs w:val="32"/>
        </w:rPr>
      </w:pPr>
    </w:p>
    <w:p>
      <w:pPr>
        <w:jc w:val="left"/>
        <w:rPr>
          <w:rFonts w:ascii="楷体_GB2312" w:eastAsia="楷体_GB2312"/>
          <w:sz w:val="32"/>
        </w:rPr>
      </w:pPr>
    </w:p>
    <w:p>
      <w:pPr>
        <w:jc w:val="left"/>
        <w:rPr>
          <w:rFonts w:ascii="楷体_GB2312" w:eastAsia="楷体_GB2312"/>
          <w:sz w:val="32"/>
        </w:rPr>
      </w:pPr>
    </w:p>
    <w:p>
      <w:pPr>
        <w:spacing w:line="276" w:lineRule="auto"/>
        <w:jc w:val="center"/>
        <w:rPr>
          <w:rFonts w:ascii="黑体" w:hAnsi="黑体" w:eastAsia="黑体"/>
          <w:bCs/>
          <w:sz w:val="30"/>
          <w:szCs w:val="30"/>
        </w:rPr>
      </w:pPr>
      <w:r>
        <w:rPr>
          <w:rFonts w:hint="eastAsia" w:ascii="黑体" w:hAnsi="黑体" w:eastAsia="黑体"/>
          <w:bCs/>
          <w:sz w:val="30"/>
          <w:szCs w:val="30"/>
        </w:rPr>
        <w:t>中华全国工商业联合会</w:t>
      </w:r>
    </w:p>
    <w:p>
      <w:pPr>
        <w:jc w:val="center"/>
        <w:rPr>
          <w:rFonts w:ascii="黑体" w:hAnsi="黑体" w:eastAsia="黑体"/>
          <w:bCs/>
          <w:sz w:val="30"/>
          <w:szCs w:val="30"/>
        </w:rPr>
      </w:pPr>
      <w:r>
        <w:rPr>
          <w:rFonts w:hint="eastAsia" w:ascii="黑体" w:hAnsi="黑体" w:eastAsia="黑体"/>
          <w:bCs/>
          <w:sz w:val="30"/>
          <w:szCs w:val="30"/>
        </w:rPr>
        <w:t>二О二О年二月</w:t>
      </w:r>
    </w:p>
    <w:p>
      <w:pPr>
        <w:spacing w:line="520" w:lineRule="atLeast"/>
        <w:jc w:val="center"/>
        <w:rPr>
          <w:rFonts w:ascii="楷体_GB2312" w:eastAsia="楷体_GB2312"/>
          <w:bCs/>
          <w:sz w:val="32"/>
          <w:szCs w:val="32"/>
        </w:rPr>
        <w:sectPr>
          <w:headerReference r:id="rId3" w:type="default"/>
          <w:footerReference r:id="rId4" w:type="default"/>
          <w:footerReference r:id="rId5" w:type="even"/>
          <w:pgSz w:w="11906" w:h="16838"/>
          <w:pgMar w:top="1440" w:right="1077" w:bottom="1440" w:left="1077" w:header="851" w:footer="1134" w:gutter="0"/>
          <w:cols w:space="720" w:num="1"/>
          <w:docGrid w:type="lines" w:linePitch="312" w:charSpace="0"/>
        </w:sectPr>
      </w:pPr>
    </w:p>
    <w:p>
      <w:pPr>
        <w:snapToGrid w:val="0"/>
        <w:spacing w:after="312" w:afterLines="100" w:line="440" w:lineRule="exact"/>
        <w:ind w:left="420" w:leftChars="200" w:right="605" w:rightChars="288"/>
        <w:jc w:val="center"/>
        <w:outlineLvl w:val="0"/>
        <w:rPr>
          <w:rFonts w:ascii="黑体" w:hAnsi="黑体" w:eastAsia="黑体"/>
          <w:sz w:val="36"/>
          <w:szCs w:val="36"/>
        </w:rPr>
      </w:pPr>
      <w:r>
        <w:rPr>
          <w:rFonts w:hint="eastAsia" w:ascii="黑体" w:hAnsi="黑体" w:eastAsia="黑体"/>
          <w:sz w:val="36"/>
          <w:szCs w:val="36"/>
        </w:rPr>
        <w:t>填表说明</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一、本调研表是全国工商联民营企业社会责任专项调查问卷，目的是了解掌握民营企业社会责任整体情况和2019年度履行社会责任绩效数据信息，为编制发布《中国民营企业社会责任报告（2020）》蓝皮书提供基础数据和依据。</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二、本调研表各项社会责任绩效指标和问题选项，主要依据中华人民共和国《社会责任指南》（GB/T36000-2015）、《社会责任报告编写指南》（GB/T 36001-2015）和《社会责任绩效分类指引》（GB/T36002-2015）国家标准。</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三、本调研表调研对象为私营企业、非公有制经济成分控股的有限责任公司和股份有限公司、港澳投资企业等，重点是有代表性的民营企业、各级工商联执委所属企业和直属商会会长企业。调研时间范围为2019年1月1日至12月31日。</w:t>
      </w:r>
    </w:p>
    <w:p>
      <w:pPr>
        <w:spacing w:line="440" w:lineRule="exact"/>
        <w:ind w:firstLine="480" w:firstLineChars="200"/>
        <w:textAlignment w:val="baseline"/>
        <w:rPr>
          <w:rFonts w:hint="eastAsia" w:ascii="仿宋_GB2312" w:hAnsi="仿宋" w:eastAsia="仿宋_GB2312"/>
          <w:sz w:val="24"/>
        </w:rPr>
      </w:pPr>
      <w:r>
        <w:rPr>
          <w:rFonts w:hint="eastAsia" w:ascii="仿宋_GB2312" w:hAnsi="仿宋" w:eastAsia="仿宋_GB2312"/>
          <w:sz w:val="24"/>
        </w:rPr>
        <w:t>四、调研表填报采用网络填报方式，企业可于2020年3月25日至5月20日期间，从全国工商联网站首页“全国工商联业务管理系统”进入“企业社会责任调研”栏目，免费注册后进行网络填报。具体说明如下：</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（一）请在问题后面选择○或口打“√”，○单选，口可多选。</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（二）企业在“</w:t>
      </w:r>
      <w:r>
        <w:rPr>
          <w:rFonts w:hint="eastAsia" w:ascii="仿宋_GB2312" w:hAnsi="仿宋" w:eastAsia="仿宋_GB2312"/>
          <w:sz w:val="24"/>
          <w:u w:val="single"/>
        </w:rPr>
        <w:t xml:space="preserve">   </w:t>
      </w:r>
      <w:r>
        <w:rPr>
          <w:rFonts w:hint="eastAsia" w:ascii="仿宋_GB2312" w:hAnsi="仿宋" w:eastAsia="仿宋_GB2312"/>
          <w:sz w:val="24"/>
        </w:rPr>
        <w:t>”中要填写具体情况，对拿不准的问题可选择不填。</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（三）某题目企业留白，则视为企业未涉及该项内容。</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五、本调研表选项问题反映了企业履行社会责任的主要指标状况，关乎企业品牌形象和社会责任绩效评价，请企业认真如实填写并由负责人审核确认。参与调研企业可获得《中国民营企业社会责任报告（2020）》。</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六、本调研表所涉企业信息均属于全国工商联民营企业社会责任相关课题研究所用，我们有义务对收集到的信息严格保密。</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七、如有问题需要咨询，请与我们联系。</w:t>
      </w:r>
    </w:p>
    <w:p>
      <w:pPr>
        <w:spacing w:line="440" w:lineRule="exact"/>
        <w:ind w:firstLine="480" w:firstLineChars="200"/>
        <w:textAlignment w:val="baseline"/>
        <w:rPr>
          <w:rFonts w:ascii="仿宋_GB2312" w:hAnsi="仿宋" w:eastAsia="仿宋_GB2312"/>
          <w:sz w:val="24"/>
        </w:rPr>
      </w:pPr>
      <w:r>
        <w:rPr>
          <w:rFonts w:hint="eastAsia" w:ascii="仿宋_GB2312" w:hAnsi="仿宋" w:eastAsia="仿宋_GB2312"/>
          <w:sz w:val="24"/>
        </w:rPr>
        <w:t>联系方式：</w:t>
      </w:r>
    </w:p>
    <w:p>
      <w:pPr>
        <w:snapToGrid w:val="0"/>
        <w:spacing w:line="360" w:lineRule="auto"/>
        <w:ind w:right="420" w:rightChars="200" w:firstLine="960" w:firstLineChars="400"/>
        <w:rPr>
          <w:rFonts w:ascii="仿宋_GB2312" w:hAnsi="仿宋" w:eastAsia="仿宋_GB2312"/>
          <w:sz w:val="24"/>
        </w:rPr>
      </w:pPr>
      <w:r>
        <w:rPr>
          <w:rFonts w:hint="eastAsia" w:ascii="仿宋_GB2312" w:hAnsi="仿宋" w:eastAsia="仿宋_GB2312"/>
          <w:sz w:val="24"/>
        </w:rPr>
        <w:t>全国工商联中国民营企业社会责任报告课题组：</w:t>
      </w:r>
    </w:p>
    <w:p>
      <w:pPr>
        <w:snapToGrid w:val="0"/>
        <w:spacing w:line="360" w:lineRule="auto"/>
        <w:ind w:right="420" w:rightChars="200" w:firstLine="960" w:firstLineChars="400"/>
        <w:rPr>
          <w:rFonts w:ascii="仿宋_GB2312" w:hAnsi="仿宋" w:eastAsia="仿宋_GB2312"/>
          <w:sz w:val="24"/>
        </w:rPr>
      </w:pPr>
      <w:r>
        <w:rPr>
          <w:rFonts w:hint="eastAsia" w:ascii="仿宋_GB2312" w:hAnsi="仿宋" w:eastAsia="仿宋_GB2312"/>
          <w:sz w:val="24"/>
        </w:rPr>
        <w:t xml:space="preserve">联系人：胡泊 </w:t>
      </w:r>
    </w:p>
    <w:p>
      <w:pPr>
        <w:snapToGrid w:val="0"/>
        <w:spacing w:line="360" w:lineRule="auto"/>
        <w:ind w:right="420" w:rightChars="200" w:firstLine="960" w:firstLineChars="400"/>
        <w:rPr>
          <w:rFonts w:ascii="仿宋_GB2312" w:hAnsi="仿宋" w:eastAsia="仿宋_GB2312"/>
          <w:sz w:val="24"/>
        </w:rPr>
      </w:pPr>
      <w:r>
        <w:rPr>
          <w:rFonts w:hint="eastAsia" w:ascii="仿宋_GB2312" w:hAnsi="仿宋" w:eastAsia="仿宋_GB2312"/>
          <w:sz w:val="24"/>
        </w:rPr>
        <w:t>联系电话：0371-55656955</w:t>
      </w:r>
    </w:p>
    <w:p>
      <w:pPr>
        <w:snapToGrid w:val="0"/>
        <w:spacing w:line="360" w:lineRule="auto"/>
        <w:ind w:right="420" w:rightChars="200" w:firstLine="960" w:firstLineChars="400"/>
        <w:rPr>
          <w:rFonts w:ascii="仿宋_GB2312" w:hAnsi="仿宋" w:eastAsia="仿宋_GB2312"/>
          <w:sz w:val="24"/>
        </w:rPr>
      </w:pPr>
      <w:r>
        <w:rPr>
          <w:rFonts w:hint="eastAsia" w:ascii="仿宋_GB2312" w:hAnsi="仿宋" w:eastAsia="仿宋_GB2312"/>
          <w:sz w:val="24"/>
        </w:rPr>
        <w:t>手机：139 3901 8768</w:t>
      </w:r>
    </w:p>
    <w:p>
      <w:pPr>
        <w:snapToGrid w:val="0"/>
        <w:spacing w:line="360" w:lineRule="auto"/>
        <w:ind w:right="420" w:rightChars="200" w:firstLine="960" w:firstLineChars="400"/>
        <w:rPr>
          <w:rFonts w:ascii="仿宋_GB2312" w:hAnsi="仿宋" w:eastAsia="仿宋_GB2312"/>
          <w:sz w:val="24"/>
        </w:rPr>
      </w:pPr>
      <w:r>
        <w:rPr>
          <w:rFonts w:hint="eastAsia" w:ascii="仿宋_GB2312" w:hAnsi="仿宋" w:eastAsia="仿宋_GB2312"/>
          <w:sz w:val="24"/>
        </w:rPr>
        <w:t>邮箱：cficcsr@126.com</w:t>
      </w:r>
    </w:p>
    <w:p>
      <w:pPr>
        <w:spacing w:line="440" w:lineRule="exact"/>
        <w:ind w:firstLine="960" w:firstLineChars="400"/>
        <w:textAlignment w:val="baseline"/>
        <w:rPr>
          <w:rFonts w:ascii="仿宋_GB2312" w:hAnsi="仿宋" w:eastAsia="仿宋_GB2312"/>
          <w:sz w:val="24"/>
        </w:rPr>
      </w:pPr>
      <w:r>
        <w:rPr>
          <w:rFonts w:hint="eastAsia" w:ascii="仿宋_GB2312" w:hAnsi="仿宋" w:eastAsia="仿宋_GB2312"/>
          <w:sz w:val="24"/>
        </w:rPr>
        <w:t>感谢您对我们工作的支持！</w:t>
      </w:r>
    </w:p>
    <w:p>
      <w:pPr>
        <w:snapToGrid w:val="0"/>
        <w:spacing w:line="360" w:lineRule="auto"/>
        <w:ind w:right="420" w:rightChars="200"/>
        <w:jc w:val="right"/>
        <w:rPr>
          <w:del w:id="3" w:author="尹颢澎" w:date="2020-02-28T13:29:25Z"/>
          <w:rFonts w:ascii="仿宋_GB2312" w:hAnsi="仿宋" w:eastAsia="仿宋_GB2312"/>
          <w:sz w:val="24"/>
        </w:rPr>
      </w:pPr>
      <w:del w:id="4" w:author="尹颢澎" w:date="2020-02-28T13:29:25Z">
        <w:r>
          <w:rPr>
            <w:rFonts w:hint="eastAsia" w:ascii="仿宋_GB2312" w:hAnsi="仿宋" w:eastAsia="仿宋_GB2312"/>
            <w:sz w:val="24"/>
          </w:rPr>
          <w:delText>中华全国工商业联合会</w:delText>
        </w:r>
      </w:del>
    </w:p>
    <w:p>
      <w:pPr>
        <w:snapToGrid w:val="0"/>
        <w:spacing w:line="360" w:lineRule="auto"/>
        <w:ind w:right="605" w:rightChars="288"/>
        <w:rPr>
          <w:ins w:id="5" w:author="尹颢澎" w:date="2020-02-28T13:29:26Z"/>
          <w:rFonts w:ascii="微软雅黑" w:hAnsi="微软雅黑" w:eastAsia="微软雅黑" w:cs="华文细黑"/>
          <w:b/>
          <w:sz w:val="28"/>
          <w:szCs w:val="28"/>
        </w:rPr>
      </w:pPr>
    </w:p>
    <w:p>
      <w:pPr>
        <w:snapToGrid w:val="0"/>
        <w:spacing w:line="360" w:lineRule="auto"/>
        <w:ind w:right="605" w:rightChars="288"/>
        <w:rPr>
          <w:rFonts w:ascii="微软雅黑" w:hAnsi="微软雅黑" w:eastAsia="微软雅黑" w:cs="华文细黑"/>
          <w:b/>
          <w:sz w:val="28"/>
          <w:szCs w:val="28"/>
        </w:rPr>
        <w:sectPr>
          <w:footerReference r:id="rId6" w:type="default"/>
          <w:pgSz w:w="11906" w:h="16838"/>
          <w:pgMar w:top="1440" w:right="1418" w:bottom="1440" w:left="1418" w:header="851" w:footer="992" w:gutter="0"/>
          <w:cols w:space="720" w:num="1"/>
          <w:docGrid w:type="lines" w:linePitch="312" w:charSpace="0"/>
        </w:sectPr>
      </w:pPr>
      <w:bookmarkStart w:id="0" w:name="_GoBack"/>
      <w:bookmarkEnd w:id="0"/>
    </w:p>
    <w:p>
      <w:pPr>
        <w:snapToGrid w:val="0"/>
        <w:ind w:right="605" w:rightChars="288"/>
        <w:rPr>
          <w:rFonts w:ascii="微软雅黑" w:hAnsi="微软雅黑" w:eastAsia="微软雅黑" w:cs="华文细黑"/>
          <w:b/>
          <w:sz w:val="28"/>
          <w:szCs w:val="28"/>
        </w:rPr>
      </w:pPr>
      <w:r>
        <w:rPr>
          <w:rFonts w:hint="eastAsia" w:ascii="微软雅黑" w:hAnsi="微软雅黑" w:eastAsia="微软雅黑" w:cs="华文细黑"/>
          <w:b/>
          <w:sz w:val="28"/>
          <w:szCs w:val="28"/>
        </w:rPr>
        <w:t>填写人：</w:t>
      </w:r>
    </w:p>
    <w:p>
      <w:pPr>
        <w:spacing w:line="540" w:lineRule="exact"/>
        <w:ind w:left="210" w:firstLine="420"/>
        <w:rPr>
          <w:rFonts w:ascii="宋体" w:hAnsi="宋体" w:cs="华文细黑"/>
          <w:szCs w:val="21"/>
        </w:rPr>
      </w:pPr>
      <w:r>
        <w:rPr>
          <w:rFonts w:hint="eastAsia" w:ascii="宋体" w:hAnsi="宋体" w:cs="华文细黑"/>
          <w:szCs w:val="21"/>
        </w:rPr>
        <w:t>姓名：</w:t>
      </w:r>
      <w:r>
        <w:rPr>
          <w:rFonts w:hint="eastAsia" w:ascii="宋体" w:hAnsi="宋体" w:cs="华文细黑"/>
          <w:szCs w:val="21"/>
          <w:u w:val="single"/>
        </w:rPr>
        <w:t xml:space="preserve">            </w:t>
      </w:r>
      <w:r>
        <w:rPr>
          <w:rFonts w:hint="eastAsia" w:ascii="宋体" w:hAnsi="宋体" w:cs="华文细黑"/>
          <w:szCs w:val="21"/>
        </w:rPr>
        <w:t xml:space="preserve"> 部门：</w:t>
      </w:r>
      <w:r>
        <w:rPr>
          <w:rFonts w:hint="eastAsia" w:ascii="宋体" w:hAnsi="宋体" w:cs="华文细黑"/>
          <w:szCs w:val="21"/>
          <w:u w:val="single"/>
        </w:rPr>
        <w:t xml:space="preserve">                      </w:t>
      </w:r>
      <w:r>
        <w:rPr>
          <w:rFonts w:hint="eastAsia" w:ascii="宋体" w:hAnsi="宋体" w:cs="华文细黑"/>
          <w:szCs w:val="21"/>
        </w:rPr>
        <w:t xml:space="preserve"> 职务：</w:t>
      </w:r>
      <w:r>
        <w:rPr>
          <w:rFonts w:hint="eastAsia" w:ascii="宋体" w:hAnsi="宋体" w:cs="华文细黑"/>
          <w:szCs w:val="21"/>
          <w:u w:val="single"/>
        </w:rPr>
        <w:t xml:space="preserve">               </w:t>
      </w:r>
    </w:p>
    <w:p>
      <w:pPr>
        <w:spacing w:line="540" w:lineRule="exact"/>
        <w:ind w:left="420" w:leftChars="200" w:firstLine="210" w:firstLineChars="100"/>
        <w:rPr>
          <w:rFonts w:ascii="宋体" w:hAnsi="宋体" w:cs="华文细黑"/>
          <w:szCs w:val="21"/>
          <w:u w:val="single"/>
        </w:rPr>
      </w:pPr>
      <w:r>
        <w:rPr>
          <w:rFonts w:hint="eastAsia" w:ascii="宋体" w:hAnsi="宋体" w:cs="华文细黑"/>
          <w:szCs w:val="21"/>
        </w:rPr>
        <w:t>电话：</w:t>
      </w:r>
      <w:r>
        <w:rPr>
          <w:rFonts w:hint="eastAsia" w:ascii="宋体" w:hAnsi="宋体" w:cs="华文细黑"/>
          <w:szCs w:val="21"/>
          <w:u w:val="single"/>
        </w:rPr>
        <w:t xml:space="preserve">            </w:t>
      </w:r>
      <w:r>
        <w:rPr>
          <w:rFonts w:hint="eastAsia" w:ascii="宋体" w:hAnsi="宋体" w:cs="华文细黑"/>
          <w:szCs w:val="21"/>
        </w:rPr>
        <w:t xml:space="preserve"> 电子信箱：</w:t>
      </w:r>
      <w:r>
        <w:rPr>
          <w:rFonts w:hint="eastAsia" w:ascii="宋体" w:hAnsi="宋体" w:cs="华文细黑"/>
          <w:szCs w:val="21"/>
          <w:u w:val="single"/>
        </w:rPr>
        <w:t xml:space="preserve">                  </w:t>
      </w:r>
      <w:r>
        <w:rPr>
          <w:rFonts w:hint="eastAsia" w:ascii="宋体" w:hAnsi="宋体" w:cs="华文细黑"/>
          <w:szCs w:val="21"/>
        </w:rPr>
        <w:t xml:space="preserve"> </w:t>
      </w:r>
    </w:p>
    <w:p>
      <w:pPr>
        <w:snapToGrid w:val="0"/>
        <w:ind w:right="605" w:rightChars="288"/>
        <w:rPr>
          <w:rFonts w:ascii="微软雅黑" w:hAnsi="微软雅黑" w:eastAsia="微软雅黑" w:cs="华文细黑"/>
          <w:b/>
          <w:sz w:val="28"/>
          <w:szCs w:val="28"/>
        </w:rPr>
      </w:pPr>
      <w:r>
        <w:rPr>
          <w:rFonts w:hint="eastAsia" w:ascii="微软雅黑" w:hAnsi="微软雅黑" w:eastAsia="微软雅黑" w:cs="华文细黑"/>
          <w:b/>
          <w:sz w:val="28"/>
          <w:szCs w:val="28"/>
        </w:rPr>
        <w:t>审核人：</w:t>
      </w:r>
    </w:p>
    <w:p>
      <w:pPr>
        <w:spacing w:line="540" w:lineRule="exact"/>
        <w:ind w:left="210" w:firstLine="420"/>
        <w:rPr>
          <w:rFonts w:ascii="宋体" w:hAnsi="宋体" w:cs="华文细黑"/>
          <w:szCs w:val="21"/>
        </w:rPr>
      </w:pPr>
      <w:r>
        <w:rPr>
          <w:rFonts w:hint="eastAsia" w:ascii="宋体" w:hAnsi="宋体" w:cs="华文细黑"/>
          <w:szCs w:val="21"/>
        </w:rPr>
        <w:t>姓名：</w:t>
      </w:r>
      <w:r>
        <w:rPr>
          <w:rFonts w:hint="eastAsia" w:ascii="宋体" w:hAnsi="宋体" w:cs="华文细黑"/>
          <w:szCs w:val="21"/>
          <w:u w:val="single"/>
        </w:rPr>
        <w:t xml:space="preserve">            </w:t>
      </w:r>
      <w:r>
        <w:rPr>
          <w:rFonts w:hint="eastAsia" w:ascii="宋体" w:hAnsi="宋体" w:cs="华文细黑"/>
          <w:szCs w:val="21"/>
        </w:rPr>
        <w:t xml:space="preserve"> 职务：</w:t>
      </w:r>
      <w:r>
        <w:rPr>
          <w:rFonts w:hint="eastAsia" w:ascii="宋体" w:hAnsi="宋体" w:cs="华文细黑"/>
          <w:szCs w:val="21"/>
          <w:u w:val="single"/>
        </w:rPr>
        <w:t xml:space="preserve">                      </w:t>
      </w:r>
      <w:r>
        <w:rPr>
          <w:rFonts w:hint="eastAsia" w:ascii="宋体" w:hAnsi="宋体" w:cs="华文细黑"/>
          <w:szCs w:val="21"/>
        </w:rPr>
        <w:t xml:space="preserve"> 电话：</w:t>
      </w:r>
      <w:r>
        <w:rPr>
          <w:rFonts w:hint="eastAsia" w:ascii="宋体" w:hAnsi="宋体" w:cs="华文细黑"/>
          <w:szCs w:val="21"/>
          <w:u w:val="single"/>
        </w:rPr>
        <w:t xml:space="preserve">               </w:t>
      </w:r>
    </w:p>
    <w:p>
      <w:pPr>
        <w:spacing w:before="156" w:beforeLines="50" w:line="540" w:lineRule="exact"/>
        <w:rPr>
          <w:rFonts w:ascii="微软雅黑" w:hAnsi="微软雅黑" w:eastAsia="微软雅黑" w:cs="华文细黑"/>
          <w:b/>
          <w:bCs/>
          <w:kern w:val="44"/>
          <w:sz w:val="28"/>
          <w:szCs w:val="28"/>
        </w:rPr>
      </w:pPr>
      <w:r>
        <w:rPr>
          <w:rFonts w:hint="eastAsia" w:ascii="微软雅黑" w:hAnsi="微软雅黑" w:eastAsia="微软雅黑" w:cs="华文细黑"/>
          <w:b/>
          <w:bCs/>
          <w:kern w:val="44"/>
          <w:sz w:val="28"/>
          <w:szCs w:val="28"/>
        </w:rPr>
        <w:t>企业基本情况及社会责任绩效</w:t>
      </w:r>
    </w:p>
    <w:tbl>
      <w:tblPr>
        <w:tblStyle w:val="5"/>
        <w:tblW w:w="9292" w:type="dxa"/>
        <w:jc w:val="center"/>
        <w:tblInd w:w="0" w:type="dxa"/>
        <w:tblLayout w:type="fixed"/>
        <w:tblCellMar>
          <w:top w:w="0" w:type="dxa"/>
          <w:left w:w="108" w:type="dxa"/>
          <w:bottom w:w="0" w:type="dxa"/>
          <w:right w:w="108" w:type="dxa"/>
        </w:tblCellMar>
      </w:tblPr>
      <w:tblGrid>
        <w:gridCol w:w="1954"/>
        <w:gridCol w:w="7338"/>
      </w:tblGrid>
      <w:tr>
        <w:tblPrEx>
          <w:tblLayout w:type="fixed"/>
          <w:tblCellMar>
            <w:top w:w="0" w:type="dxa"/>
            <w:left w:w="108" w:type="dxa"/>
            <w:bottom w:w="0" w:type="dxa"/>
            <w:right w:w="108" w:type="dxa"/>
          </w:tblCellMar>
        </w:tblPrEx>
        <w:trPr>
          <w:trHeight w:val="510" w:hRule="exact"/>
          <w:jc w:val="center"/>
        </w:trPr>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r>
              <w:rPr>
                <w:rFonts w:hint="eastAsia" w:ascii="宋体" w:hAnsi="宋体" w:cs="华文细黑"/>
                <w:kern w:val="0"/>
                <w:szCs w:val="21"/>
              </w:rPr>
              <w:t>注册全称</w:t>
            </w:r>
          </w:p>
        </w:tc>
        <w:tc>
          <w:tcPr>
            <w:tcW w:w="7338" w:type="dxa"/>
            <w:tcBorders>
              <w:top w:val="single" w:color="auto" w:sz="4" w:space="0"/>
              <w:left w:val="nil"/>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p>
        </w:tc>
      </w:tr>
      <w:tr>
        <w:tblPrEx>
          <w:tblLayout w:type="fixed"/>
          <w:tblCellMar>
            <w:top w:w="0" w:type="dxa"/>
            <w:left w:w="108" w:type="dxa"/>
            <w:bottom w:w="0" w:type="dxa"/>
            <w:right w:w="108" w:type="dxa"/>
          </w:tblCellMar>
        </w:tblPrEx>
        <w:trPr>
          <w:trHeight w:val="510" w:hRule="exact"/>
          <w:jc w:val="center"/>
        </w:trPr>
        <w:tc>
          <w:tcPr>
            <w:tcW w:w="1954" w:type="dxa"/>
            <w:tcBorders>
              <w:top w:val="single" w:color="auto" w:sz="4" w:space="0"/>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r>
              <w:rPr>
                <w:rFonts w:hint="eastAsia" w:ascii="宋体" w:hAnsi="宋体" w:cs="华文细黑"/>
                <w:kern w:val="0"/>
                <w:szCs w:val="21"/>
              </w:rPr>
              <w:t>注册地址</w:t>
            </w:r>
          </w:p>
        </w:tc>
        <w:tc>
          <w:tcPr>
            <w:tcW w:w="7338" w:type="dxa"/>
            <w:tcBorders>
              <w:top w:val="single" w:color="auto" w:sz="4" w:space="0"/>
              <w:left w:val="nil"/>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p>
        </w:tc>
      </w:tr>
      <w:tr>
        <w:tblPrEx>
          <w:tblLayout w:type="fixed"/>
          <w:tblCellMar>
            <w:top w:w="0" w:type="dxa"/>
            <w:left w:w="108" w:type="dxa"/>
            <w:bottom w:w="0" w:type="dxa"/>
            <w:right w:w="108" w:type="dxa"/>
          </w:tblCellMar>
        </w:tblPrEx>
        <w:trPr>
          <w:trHeight w:val="510" w:hRule="exact"/>
          <w:jc w:val="center"/>
        </w:trPr>
        <w:tc>
          <w:tcPr>
            <w:tcW w:w="1954" w:type="dxa"/>
            <w:tcBorders>
              <w:top w:val="nil"/>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r>
              <w:rPr>
                <w:rFonts w:hint="eastAsia" w:ascii="宋体" w:hAnsi="宋体" w:cs="华文细黑"/>
                <w:kern w:val="0"/>
                <w:szCs w:val="21"/>
              </w:rPr>
              <w:t>企业类型</w:t>
            </w:r>
          </w:p>
        </w:tc>
        <w:tc>
          <w:tcPr>
            <w:tcW w:w="7338" w:type="dxa"/>
            <w:tcBorders>
              <w:top w:val="single" w:color="auto" w:sz="4" w:space="0"/>
              <w:left w:val="nil"/>
              <w:bottom w:val="single" w:color="auto" w:sz="4" w:space="0"/>
              <w:right w:val="single" w:color="auto" w:sz="4" w:space="0"/>
            </w:tcBorders>
            <w:noWrap w:val="0"/>
            <w:vAlign w:val="center"/>
          </w:tcPr>
          <w:p>
            <w:pPr>
              <w:widowControl/>
              <w:spacing w:line="500" w:lineRule="exact"/>
              <w:rPr>
                <w:rFonts w:ascii="宋体" w:hAnsi="宋体" w:cs="宋体"/>
                <w:kern w:val="0"/>
                <w:szCs w:val="21"/>
              </w:rPr>
            </w:pPr>
            <w:r>
              <w:rPr>
                <w:rFonts w:hint="eastAsia" w:ascii="宋体" w:hAnsi="宋体"/>
              </w:rPr>
              <w:t>○独资企业     ○合伙企业     ○有限责任公司     ○股份有限公司</w:t>
            </w:r>
          </w:p>
        </w:tc>
      </w:tr>
      <w:tr>
        <w:tblPrEx>
          <w:tblLayout w:type="fixed"/>
          <w:tblCellMar>
            <w:top w:w="0" w:type="dxa"/>
            <w:left w:w="108" w:type="dxa"/>
            <w:bottom w:w="0" w:type="dxa"/>
            <w:right w:w="108" w:type="dxa"/>
          </w:tblCellMar>
        </w:tblPrEx>
        <w:trPr>
          <w:trHeight w:val="510" w:hRule="exact"/>
          <w:jc w:val="center"/>
        </w:trPr>
        <w:tc>
          <w:tcPr>
            <w:tcW w:w="1954" w:type="dxa"/>
            <w:tcBorders>
              <w:top w:val="nil"/>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r>
              <w:rPr>
                <w:rFonts w:hint="eastAsia" w:ascii="宋体" w:hAnsi="宋体" w:cs="华文细黑"/>
                <w:kern w:val="0"/>
                <w:szCs w:val="21"/>
              </w:rPr>
              <w:t>成立年限</w:t>
            </w:r>
          </w:p>
        </w:tc>
        <w:tc>
          <w:tcPr>
            <w:tcW w:w="7338"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3年以内     </w:t>
            </w:r>
            <w:r>
              <w:rPr>
                <w:rFonts w:hint="eastAsia" w:ascii="宋体" w:hAnsi="宋体"/>
              </w:rPr>
              <w:t>○</w:t>
            </w:r>
            <w:r>
              <w:rPr>
                <w:rFonts w:hint="eastAsia" w:ascii="宋体" w:hAnsi="宋体" w:cs="华文细黑"/>
                <w:kern w:val="0"/>
                <w:szCs w:val="21"/>
              </w:rPr>
              <w:t xml:space="preserve">3-5年     </w:t>
            </w:r>
            <w:r>
              <w:rPr>
                <w:rFonts w:hint="eastAsia" w:ascii="宋体" w:hAnsi="宋体"/>
              </w:rPr>
              <w:t>○</w:t>
            </w:r>
            <w:r>
              <w:rPr>
                <w:rFonts w:hint="eastAsia" w:ascii="宋体" w:hAnsi="宋体" w:cs="华文细黑"/>
                <w:kern w:val="0"/>
                <w:szCs w:val="21"/>
              </w:rPr>
              <w:t xml:space="preserve">5-10年     </w:t>
            </w:r>
            <w:r>
              <w:rPr>
                <w:rFonts w:hint="eastAsia" w:ascii="宋体" w:hAnsi="宋体"/>
              </w:rPr>
              <w:t>○</w:t>
            </w:r>
            <w:r>
              <w:rPr>
                <w:rFonts w:hint="eastAsia" w:ascii="宋体" w:hAnsi="宋体" w:cs="华文细黑"/>
                <w:kern w:val="0"/>
                <w:szCs w:val="21"/>
              </w:rPr>
              <w:t xml:space="preserve">10-20年   </w:t>
            </w:r>
            <w:r>
              <w:rPr>
                <w:rFonts w:hint="eastAsia" w:ascii="Arial" w:hAnsi="Arial" w:cs="Arial"/>
                <w:kern w:val="0"/>
                <w:szCs w:val="21"/>
              </w:rPr>
              <w:t xml:space="preserve">  </w:t>
            </w:r>
            <w:r>
              <w:rPr>
                <w:rFonts w:hint="eastAsia" w:ascii="宋体" w:hAnsi="宋体"/>
              </w:rPr>
              <w:t>○</w:t>
            </w:r>
            <w:r>
              <w:rPr>
                <w:rFonts w:hint="eastAsia" w:ascii="宋体" w:hAnsi="宋体" w:cs="华文细黑"/>
                <w:kern w:val="0"/>
                <w:szCs w:val="21"/>
              </w:rPr>
              <w:t>20年以上</w:t>
            </w:r>
          </w:p>
        </w:tc>
      </w:tr>
      <w:tr>
        <w:tblPrEx>
          <w:tblLayout w:type="fixed"/>
          <w:tblCellMar>
            <w:top w:w="0" w:type="dxa"/>
            <w:left w:w="108" w:type="dxa"/>
            <w:bottom w:w="0" w:type="dxa"/>
            <w:right w:w="108" w:type="dxa"/>
          </w:tblCellMar>
        </w:tblPrEx>
        <w:trPr>
          <w:trHeight w:val="510" w:hRule="exact"/>
          <w:jc w:val="center"/>
        </w:trPr>
        <w:tc>
          <w:tcPr>
            <w:tcW w:w="1954" w:type="dxa"/>
            <w:tcBorders>
              <w:top w:val="nil"/>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r>
              <w:rPr>
                <w:rFonts w:hint="eastAsia" w:ascii="宋体" w:hAnsi="宋体" w:cs="宋体"/>
                <w:kern w:val="0"/>
                <w:szCs w:val="21"/>
              </w:rPr>
              <w:t>是否上市</w:t>
            </w:r>
          </w:p>
        </w:tc>
        <w:tc>
          <w:tcPr>
            <w:tcW w:w="7338" w:type="dxa"/>
            <w:tcBorders>
              <w:top w:val="single" w:color="auto" w:sz="4" w:space="0"/>
              <w:left w:val="nil"/>
              <w:bottom w:val="single" w:color="auto" w:sz="4" w:space="0"/>
              <w:right w:val="single" w:color="auto" w:sz="4" w:space="0"/>
            </w:tcBorders>
            <w:noWrap w:val="0"/>
            <w:vAlign w:val="center"/>
          </w:tcPr>
          <w:p>
            <w:pPr>
              <w:snapToGrid w:val="0"/>
              <w:spacing w:line="500" w:lineRule="exact"/>
              <w:rPr>
                <w:rFonts w:ascii="宋体" w:hAnsi="宋体"/>
              </w:rPr>
            </w:pPr>
            <w:r>
              <w:rPr>
                <w:rFonts w:hint="eastAsia" w:ascii="宋体" w:hAnsi="宋体"/>
              </w:rPr>
              <w:t xml:space="preserve">○是 </w:t>
            </w:r>
            <w:r>
              <w:rPr>
                <w:rFonts w:ascii="宋体" w:hAnsi="宋体"/>
              </w:rPr>
              <w:t xml:space="preserve">          </w:t>
            </w:r>
            <w:r>
              <w:rPr>
                <w:rFonts w:hint="eastAsia" w:ascii="宋体" w:hAnsi="宋体"/>
              </w:rPr>
              <w:t>○否</w:t>
            </w:r>
          </w:p>
        </w:tc>
      </w:tr>
      <w:tr>
        <w:tblPrEx>
          <w:tblLayout w:type="fixed"/>
          <w:tblCellMar>
            <w:top w:w="0" w:type="dxa"/>
            <w:left w:w="108" w:type="dxa"/>
            <w:bottom w:w="0" w:type="dxa"/>
            <w:right w:w="108" w:type="dxa"/>
          </w:tblCellMar>
        </w:tblPrEx>
        <w:trPr>
          <w:trHeight w:val="397" w:hRule="atLeast"/>
          <w:jc w:val="center"/>
        </w:trPr>
        <w:tc>
          <w:tcPr>
            <w:tcW w:w="1954" w:type="dxa"/>
            <w:tcBorders>
              <w:top w:val="nil"/>
              <w:left w:val="single" w:color="auto" w:sz="4" w:space="0"/>
              <w:bottom w:val="single" w:color="auto" w:sz="4" w:space="0"/>
              <w:right w:val="single" w:color="auto" w:sz="4" w:space="0"/>
            </w:tcBorders>
            <w:noWrap w:val="0"/>
            <w:vAlign w:val="center"/>
          </w:tcPr>
          <w:p>
            <w:pPr>
              <w:snapToGrid w:val="0"/>
              <w:spacing w:line="500" w:lineRule="exact"/>
              <w:jc w:val="center"/>
              <w:rPr>
                <w:rFonts w:ascii="宋体" w:hAnsi="宋体" w:cs="华文细黑"/>
                <w:kern w:val="0"/>
                <w:szCs w:val="21"/>
              </w:rPr>
            </w:pPr>
            <w:r>
              <w:rPr>
                <w:rFonts w:hint="eastAsia" w:ascii="宋体" w:hAnsi="宋体" w:cs="华文细黑"/>
                <w:kern w:val="0"/>
                <w:szCs w:val="21"/>
              </w:rPr>
              <w:t>主营业务</w:t>
            </w:r>
          </w:p>
          <w:p>
            <w:pPr>
              <w:snapToGrid w:val="0"/>
              <w:spacing w:line="500" w:lineRule="exact"/>
              <w:jc w:val="center"/>
              <w:rPr>
                <w:rFonts w:ascii="宋体" w:hAnsi="宋体" w:cs="华文细黑"/>
                <w:kern w:val="0"/>
                <w:szCs w:val="21"/>
              </w:rPr>
            </w:pPr>
            <w:r>
              <w:rPr>
                <w:rFonts w:hint="eastAsia" w:ascii="宋体" w:hAnsi="宋体" w:cs="华文细黑"/>
                <w:kern w:val="0"/>
                <w:szCs w:val="21"/>
              </w:rPr>
              <w:t>所属行业</w:t>
            </w:r>
          </w:p>
        </w:tc>
        <w:tc>
          <w:tcPr>
            <w:tcW w:w="7338" w:type="dxa"/>
            <w:tcBorders>
              <w:top w:val="single" w:color="auto" w:sz="4" w:space="0"/>
              <w:left w:val="nil"/>
              <w:bottom w:val="single" w:color="auto" w:sz="4" w:space="0"/>
              <w:right w:val="single" w:color="auto" w:sz="4" w:space="0"/>
            </w:tcBorders>
            <w:noWrap w:val="0"/>
            <w:vAlign w:val="center"/>
          </w:tcPr>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1.农、林、牧、渔业                 </w:t>
            </w:r>
            <w:r>
              <w:rPr>
                <w:rFonts w:hint="eastAsia" w:ascii="宋体" w:hAnsi="宋体"/>
              </w:rPr>
              <w:t>○</w:t>
            </w:r>
            <w:r>
              <w:rPr>
                <w:rFonts w:hint="eastAsia" w:ascii="宋体" w:hAnsi="宋体" w:cs="华文细黑"/>
                <w:kern w:val="0"/>
                <w:szCs w:val="21"/>
              </w:rPr>
              <w:t>11.房地产业</w:t>
            </w:r>
          </w:p>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2.采矿业                           </w:t>
            </w:r>
            <w:r>
              <w:rPr>
                <w:rFonts w:hint="eastAsia" w:ascii="宋体" w:hAnsi="宋体"/>
              </w:rPr>
              <w:t>○</w:t>
            </w:r>
            <w:r>
              <w:rPr>
                <w:rFonts w:hint="eastAsia" w:ascii="宋体" w:hAnsi="宋体" w:cs="华文细黑"/>
                <w:kern w:val="0"/>
                <w:szCs w:val="21"/>
              </w:rPr>
              <w:t>12.租赁和商务服务业</w:t>
            </w:r>
          </w:p>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3.制造业                           </w:t>
            </w:r>
            <w:r>
              <w:rPr>
                <w:rFonts w:hint="eastAsia" w:ascii="宋体" w:hAnsi="宋体"/>
              </w:rPr>
              <w:t>○</w:t>
            </w:r>
            <w:r>
              <w:rPr>
                <w:rFonts w:hint="eastAsia" w:ascii="宋体" w:hAnsi="宋体" w:cs="华文细黑"/>
                <w:kern w:val="0"/>
                <w:szCs w:val="21"/>
              </w:rPr>
              <w:t>13.科学研究和技术服务业</w:t>
            </w:r>
          </w:p>
          <w:p>
            <w:pPr>
              <w:snapToGrid w:val="0"/>
              <w:spacing w:line="440" w:lineRule="exact"/>
              <w:jc w:val="center"/>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4.电力、热力、燃气及水生产和供应业 </w:t>
            </w:r>
            <w:r>
              <w:rPr>
                <w:rFonts w:hint="eastAsia" w:ascii="宋体" w:hAnsi="宋体"/>
              </w:rPr>
              <w:t>○</w:t>
            </w:r>
            <w:r>
              <w:rPr>
                <w:rFonts w:hint="eastAsia" w:ascii="宋体" w:hAnsi="宋体" w:cs="华文细黑"/>
                <w:kern w:val="0"/>
                <w:szCs w:val="21"/>
              </w:rPr>
              <w:t>14.水利、环境和公共设施管理业</w:t>
            </w:r>
          </w:p>
          <w:p>
            <w:pPr>
              <w:snapToGrid w:val="0"/>
              <w:spacing w:line="440" w:lineRule="exact"/>
              <w:jc w:val="center"/>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5.建筑业                           </w:t>
            </w:r>
            <w:r>
              <w:rPr>
                <w:rFonts w:hint="eastAsia" w:ascii="宋体" w:hAnsi="宋体"/>
              </w:rPr>
              <w:t>○</w:t>
            </w:r>
            <w:r>
              <w:rPr>
                <w:rFonts w:hint="eastAsia" w:ascii="宋体" w:hAnsi="宋体" w:cs="华文细黑"/>
                <w:kern w:val="0"/>
                <w:szCs w:val="21"/>
              </w:rPr>
              <w:t>15.居民服务、修理和其他服务业</w:t>
            </w:r>
          </w:p>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6.批发和零售业                     </w:t>
            </w:r>
            <w:r>
              <w:rPr>
                <w:rFonts w:hint="eastAsia" w:ascii="宋体" w:hAnsi="宋体"/>
              </w:rPr>
              <w:t>○</w:t>
            </w:r>
            <w:r>
              <w:rPr>
                <w:rFonts w:hint="eastAsia" w:ascii="宋体" w:hAnsi="宋体" w:cs="华文细黑"/>
                <w:kern w:val="0"/>
                <w:szCs w:val="21"/>
              </w:rPr>
              <w:t>16.教育</w:t>
            </w:r>
          </w:p>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7.交通运输、仓储和邮政业           </w:t>
            </w:r>
            <w:r>
              <w:rPr>
                <w:rFonts w:hint="eastAsia" w:ascii="宋体" w:hAnsi="宋体"/>
              </w:rPr>
              <w:t>○</w:t>
            </w:r>
            <w:r>
              <w:rPr>
                <w:rFonts w:hint="eastAsia" w:ascii="宋体" w:hAnsi="宋体" w:cs="华文细黑"/>
                <w:kern w:val="0"/>
                <w:szCs w:val="21"/>
              </w:rPr>
              <w:t>17.卫生和社会工作</w:t>
            </w:r>
          </w:p>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8.住宿和餐饮业                     </w:t>
            </w:r>
            <w:r>
              <w:rPr>
                <w:rFonts w:hint="eastAsia" w:ascii="宋体" w:hAnsi="宋体"/>
              </w:rPr>
              <w:t>○</w:t>
            </w:r>
            <w:r>
              <w:rPr>
                <w:rFonts w:hint="eastAsia" w:ascii="宋体" w:hAnsi="宋体" w:cs="华文细黑"/>
                <w:kern w:val="0"/>
                <w:szCs w:val="21"/>
              </w:rPr>
              <w:t>18.文化、体育和娱乐业</w:t>
            </w:r>
          </w:p>
          <w:p>
            <w:pPr>
              <w:snapToGrid w:val="0"/>
              <w:spacing w:line="440" w:lineRule="exact"/>
              <w:rPr>
                <w:rFonts w:ascii="宋体" w:hAnsi="宋体" w:cs="华文细黑"/>
                <w:kern w:val="0"/>
                <w:szCs w:val="21"/>
              </w:rPr>
            </w:pPr>
            <w:r>
              <w:rPr>
                <w:rFonts w:hint="eastAsia" w:ascii="宋体" w:hAnsi="宋体"/>
              </w:rPr>
              <w:t>○</w:t>
            </w:r>
            <w:r>
              <w:rPr>
                <w:rFonts w:hint="eastAsia" w:ascii="宋体" w:hAnsi="宋体" w:cs="华文细黑"/>
                <w:kern w:val="0"/>
                <w:szCs w:val="21"/>
              </w:rPr>
              <w:t xml:space="preserve">9.信息传输、软件和信息技术服务业   </w:t>
            </w:r>
            <w:r>
              <w:rPr>
                <w:rFonts w:hint="eastAsia" w:ascii="宋体" w:hAnsi="宋体"/>
              </w:rPr>
              <w:t>○</w:t>
            </w:r>
            <w:r>
              <w:rPr>
                <w:rFonts w:hint="eastAsia" w:ascii="宋体" w:hAnsi="宋体" w:cs="华文细黑"/>
                <w:kern w:val="0"/>
                <w:szCs w:val="21"/>
              </w:rPr>
              <w:t xml:space="preserve">19.其他 </w:t>
            </w:r>
            <w:r>
              <w:rPr>
                <w:rFonts w:hint="eastAsia" w:ascii="宋体" w:hAnsi="宋体" w:cs="华文细黑"/>
                <w:kern w:val="0"/>
                <w:szCs w:val="21"/>
                <w:u w:val="single"/>
              </w:rPr>
              <w:t xml:space="preserve">               </w:t>
            </w:r>
            <w:r>
              <w:rPr>
                <w:rFonts w:hint="eastAsia" w:ascii="宋体" w:hAnsi="宋体" w:cs="华文细黑"/>
                <w:kern w:val="0"/>
                <w:szCs w:val="21"/>
              </w:rPr>
              <w:t xml:space="preserve"> </w:t>
            </w:r>
          </w:p>
          <w:p>
            <w:pPr>
              <w:snapToGrid w:val="0"/>
              <w:spacing w:line="440" w:lineRule="exact"/>
              <w:rPr>
                <w:rFonts w:ascii="宋体" w:hAnsi="宋体"/>
              </w:rPr>
            </w:pPr>
            <w:r>
              <w:rPr>
                <w:rFonts w:hint="eastAsia" w:ascii="宋体" w:hAnsi="宋体"/>
              </w:rPr>
              <w:t>○</w:t>
            </w:r>
            <w:r>
              <w:rPr>
                <w:rFonts w:hint="eastAsia" w:ascii="宋体" w:hAnsi="宋体" w:cs="华文细黑"/>
                <w:kern w:val="0"/>
                <w:szCs w:val="21"/>
              </w:rPr>
              <w:t>10.金融业</w:t>
            </w:r>
          </w:p>
        </w:tc>
      </w:tr>
      <w:tr>
        <w:tblPrEx>
          <w:tblLayout w:type="fixed"/>
          <w:tblCellMar>
            <w:top w:w="0" w:type="dxa"/>
            <w:left w:w="108" w:type="dxa"/>
            <w:bottom w:w="0" w:type="dxa"/>
            <w:right w:w="108" w:type="dxa"/>
          </w:tblCellMar>
        </w:tblPrEx>
        <w:trPr>
          <w:trHeight w:val="832" w:hRule="atLeast"/>
          <w:jc w:val="center"/>
        </w:trPr>
        <w:tc>
          <w:tcPr>
            <w:tcW w:w="1954"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ascii="宋体" w:hAnsi="宋体" w:cs="宋体"/>
                <w:kern w:val="0"/>
                <w:szCs w:val="21"/>
              </w:rPr>
            </w:pPr>
            <w:r>
              <w:rPr>
                <w:rFonts w:hint="eastAsia" w:ascii="宋体" w:hAnsi="宋体" w:cs="宋体"/>
                <w:kern w:val="0"/>
                <w:szCs w:val="21"/>
              </w:rPr>
              <w:t>所属产业</w:t>
            </w:r>
          </w:p>
          <w:p>
            <w:pPr>
              <w:snapToGrid w:val="0"/>
              <w:spacing w:line="500" w:lineRule="exact"/>
              <w:jc w:val="center"/>
              <w:rPr>
                <w:rFonts w:ascii="宋体" w:hAnsi="宋体" w:cs="华文细黑"/>
                <w:kern w:val="0"/>
                <w:szCs w:val="21"/>
              </w:rPr>
            </w:pPr>
            <w:r>
              <w:rPr>
                <w:rFonts w:hint="eastAsia" w:ascii="宋体" w:hAnsi="宋体" w:cs="宋体"/>
                <w:kern w:val="0"/>
                <w:szCs w:val="21"/>
              </w:rPr>
              <w:t>（可多选）</w:t>
            </w:r>
          </w:p>
        </w:tc>
        <w:tc>
          <w:tcPr>
            <w:tcW w:w="733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szCs w:val="21"/>
              </w:rPr>
            </w:pPr>
            <w:r>
              <w:rPr>
                <w:rFonts w:hint="eastAsia" w:ascii="宋体" w:hAnsi="宋体" w:cs="宋体"/>
                <w:kern w:val="0"/>
                <w:szCs w:val="21"/>
              </w:rPr>
              <w:t>□</w:t>
            </w:r>
            <w:r>
              <w:rPr>
                <w:rFonts w:hint="eastAsia"/>
                <w:szCs w:val="21"/>
              </w:rPr>
              <w:t xml:space="preserve">高技术制造业产业 </w:t>
            </w:r>
            <w:r>
              <w:rPr>
                <w:szCs w:val="21"/>
              </w:rPr>
              <w:t xml:space="preserve"> </w:t>
            </w:r>
            <w:r>
              <w:rPr>
                <w:rFonts w:hint="eastAsia" w:ascii="宋体" w:hAnsi="宋体" w:cs="宋体"/>
                <w:kern w:val="0"/>
                <w:szCs w:val="21"/>
              </w:rPr>
              <w:t>□</w:t>
            </w:r>
            <w:r>
              <w:rPr>
                <w:rFonts w:hint="eastAsia"/>
                <w:szCs w:val="21"/>
              </w:rPr>
              <w:t xml:space="preserve">知识（专利）密集型产业 </w:t>
            </w:r>
            <w:r>
              <w:rPr>
                <w:szCs w:val="21"/>
              </w:rPr>
              <w:t xml:space="preserve">   </w:t>
            </w:r>
            <w:r>
              <w:rPr>
                <w:rFonts w:hint="eastAsia" w:ascii="宋体" w:hAnsi="宋体" w:cs="宋体"/>
                <w:kern w:val="0"/>
                <w:szCs w:val="21"/>
              </w:rPr>
              <w:t>□</w:t>
            </w:r>
            <w:r>
              <w:rPr>
                <w:rFonts w:hint="eastAsia"/>
                <w:szCs w:val="21"/>
              </w:rPr>
              <w:t>战略新兴产业</w:t>
            </w:r>
          </w:p>
          <w:p>
            <w:pPr>
              <w:snapToGrid w:val="0"/>
              <w:spacing w:line="400" w:lineRule="exact"/>
              <w:rPr>
                <w:rFonts w:ascii="宋体" w:hAnsi="宋体"/>
              </w:rPr>
            </w:pPr>
            <w:r>
              <w:rPr>
                <w:rFonts w:hint="eastAsia" w:ascii="宋体" w:hAnsi="宋体" w:cs="宋体"/>
                <w:kern w:val="0"/>
                <w:szCs w:val="21"/>
              </w:rPr>
              <w:t xml:space="preserve">□重点涉污产业 </w:t>
            </w:r>
            <w:r>
              <w:rPr>
                <w:rFonts w:ascii="宋体" w:hAnsi="宋体" w:cs="宋体"/>
                <w:kern w:val="0"/>
                <w:szCs w:val="21"/>
              </w:rPr>
              <w:t xml:space="preserve">     </w:t>
            </w:r>
            <w:r>
              <w:rPr>
                <w:rFonts w:hint="eastAsia" w:ascii="宋体" w:hAnsi="宋体" w:cs="宋体"/>
                <w:kern w:val="0"/>
                <w:szCs w:val="21"/>
              </w:rPr>
              <w:t>□</w:t>
            </w:r>
            <w:r>
              <w:rPr>
                <w:rFonts w:hint="eastAsia"/>
                <w:szCs w:val="21"/>
              </w:rPr>
              <w:t xml:space="preserve">劳动密集型产业 </w:t>
            </w:r>
            <w:r>
              <w:rPr>
                <w:szCs w:val="21"/>
              </w:rPr>
              <w:t xml:space="preserve">           </w:t>
            </w:r>
            <w:r>
              <w:rPr>
                <w:rFonts w:hint="eastAsia" w:ascii="宋体" w:hAnsi="宋体" w:cs="宋体"/>
                <w:kern w:val="0"/>
                <w:szCs w:val="21"/>
              </w:rPr>
              <w:t>□传统产业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954" w:type="dxa"/>
            <w:tcBorders>
              <w:top w:val="single" w:color="000000" w:sz="4" w:space="0"/>
              <w:left w:val="single" w:color="000000" w:sz="4" w:space="0"/>
              <w:right w:val="single" w:color="auto" w:sz="4" w:space="0"/>
            </w:tcBorders>
            <w:noWrap w:val="0"/>
            <w:vAlign w:val="top"/>
          </w:tcPr>
          <w:p>
            <w:pPr>
              <w:snapToGrid w:val="0"/>
              <w:spacing w:line="500" w:lineRule="exact"/>
              <w:jc w:val="center"/>
              <w:rPr>
                <w:rFonts w:ascii="宋体" w:hAnsi="宋体" w:cs="华文细黑"/>
                <w:kern w:val="0"/>
                <w:szCs w:val="21"/>
              </w:rPr>
            </w:pPr>
            <w:r>
              <w:rPr>
                <w:rFonts w:hint="eastAsia" w:ascii="宋体" w:hAnsi="宋体" w:cs="华文细黑"/>
                <w:kern w:val="0"/>
                <w:szCs w:val="21"/>
              </w:rPr>
              <w:t>企业家年龄</w:t>
            </w:r>
          </w:p>
        </w:tc>
        <w:tc>
          <w:tcPr>
            <w:tcW w:w="7338" w:type="dxa"/>
            <w:tcBorders>
              <w:top w:val="single" w:color="000000" w:sz="4" w:space="0"/>
              <w:left w:val="single" w:color="auto" w:sz="4" w:space="0"/>
              <w:right w:val="single" w:color="000000" w:sz="4" w:space="0"/>
            </w:tcBorders>
            <w:noWrap w:val="0"/>
            <w:vAlign w:val="center"/>
          </w:tcPr>
          <w:p>
            <w:pPr>
              <w:snapToGrid w:val="0"/>
              <w:spacing w:line="500" w:lineRule="exact"/>
              <w:rPr>
                <w:rFonts w:ascii="宋体" w:hAnsi="宋体" w:cs="华文细黑"/>
                <w:kern w:val="0"/>
                <w:szCs w:val="21"/>
                <w:u w:val="single"/>
              </w:rPr>
            </w:pPr>
            <w:r>
              <w:rPr>
                <w:rFonts w:hint="eastAsia" w:ascii="宋体" w:hAnsi="宋体"/>
              </w:rPr>
              <w:t>○</w:t>
            </w:r>
            <w:r>
              <w:rPr>
                <w:rFonts w:hint="eastAsia" w:ascii="宋体" w:hAnsi="宋体" w:cs="华文细黑"/>
                <w:kern w:val="0"/>
                <w:szCs w:val="21"/>
              </w:rPr>
              <w:t xml:space="preserve">30岁以下    </w:t>
            </w:r>
            <w:r>
              <w:rPr>
                <w:rFonts w:hint="eastAsia" w:ascii="宋体" w:hAnsi="宋体"/>
              </w:rPr>
              <w:t>○</w:t>
            </w:r>
            <w:r>
              <w:rPr>
                <w:rFonts w:hint="eastAsia" w:ascii="宋体" w:hAnsi="宋体" w:cs="华文细黑"/>
                <w:kern w:val="0"/>
                <w:szCs w:val="21"/>
              </w:rPr>
              <w:t xml:space="preserve">30-40岁    </w:t>
            </w:r>
            <w:r>
              <w:rPr>
                <w:rFonts w:hint="eastAsia" w:ascii="宋体" w:hAnsi="宋体"/>
              </w:rPr>
              <w:t>○</w:t>
            </w:r>
            <w:r>
              <w:rPr>
                <w:rFonts w:hint="eastAsia" w:ascii="宋体" w:hAnsi="宋体" w:cs="华文细黑"/>
                <w:kern w:val="0"/>
                <w:szCs w:val="21"/>
              </w:rPr>
              <w:t xml:space="preserve">40-50岁    </w:t>
            </w:r>
            <w:r>
              <w:rPr>
                <w:rFonts w:hint="eastAsia" w:ascii="宋体" w:hAnsi="宋体"/>
              </w:rPr>
              <w:t>○</w:t>
            </w:r>
            <w:r>
              <w:rPr>
                <w:rFonts w:hint="eastAsia" w:ascii="宋体" w:hAnsi="宋体" w:cs="华文细黑"/>
                <w:kern w:val="0"/>
                <w:szCs w:val="21"/>
              </w:rPr>
              <w:t xml:space="preserve">50-60岁    </w:t>
            </w:r>
            <w:r>
              <w:rPr>
                <w:rFonts w:hint="eastAsia" w:ascii="宋体" w:hAnsi="宋体"/>
              </w:rPr>
              <w:t>○</w:t>
            </w:r>
            <w:r>
              <w:rPr>
                <w:rFonts w:hint="eastAsia" w:ascii="宋体" w:hAnsi="宋体" w:cs="华文细黑"/>
                <w:kern w:val="0"/>
                <w:szCs w:val="21"/>
              </w:rPr>
              <w:t>60岁以上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exact"/>
          <w:jc w:val="center"/>
        </w:trPr>
        <w:tc>
          <w:tcPr>
            <w:tcW w:w="1954" w:type="dxa"/>
            <w:tcBorders>
              <w:top w:val="single" w:color="000000" w:sz="4" w:space="0"/>
              <w:left w:val="single" w:color="000000" w:sz="4" w:space="0"/>
              <w:right w:val="single" w:color="auto" w:sz="4" w:space="0"/>
            </w:tcBorders>
            <w:noWrap w:val="0"/>
            <w:vAlign w:val="top"/>
          </w:tcPr>
          <w:p>
            <w:pPr>
              <w:snapToGrid w:val="0"/>
              <w:spacing w:line="500" w:lineRule="exact"/>
              <w:jc w:val="center"/>
              <w:rPr>
                <w:rFonts w:ascii="宋体" w:hAnsi="宋体" w:cs="华文细黑"/>
                <w:kern w:val="0"/>
                <w:szCs w:val="21"/>
              </w:rPr>
            </w:pPr>
            <w:r>
              <w:rPr>
                <w:rFonts w:hint="eastAsia" w:ascii="宋体" w:hAnsi="宋体" w:cs="华文细黑"/>
                <w:kern w:val="0"/>
                <w:szCs w:val="21"/>
              </w:rPr>
              <w:t>企业家文化程度</w:t>
            </w:r>
          </w:p>
        </w:tc>
        <w:tc>
          <w:tcPr>
            <w:tcW w:w="7338" w:type="dxa"/>
            <w:tcBorders>
              <w:top w:val="single" w:color="000000" w:sz="4" w:space="0"/>
              <w:left w:val="single" w:color="auto" w:sz="4" w:space="0"/>
              <w:right w:val="single" w:color="000000" w:sz="4" w:space="0"/>
            </w:tcBorders>
            <w:noWrap w:val="0"/>
            <w:vAlign w:val="center"/>
          </w:tcPr>
          <w:p>
            <w:pPr>
              <w:snapToGrid w:val="0"/>
              <w:spacing w:line="500" w:lineRule="exact"/>
              <w:rPr>
                <w:rFonts w:ascii="宋体" w:hAnsi="宋体" w:cs="华文细黑"/>
                <w:kern w:val="0"/>
                <w:szCs w:val="21"/>
                <w:u w:val="single"/>
              </w:rPr>
            </w:pPr>
            <w:r>
              <w:rPr>
                <w:rFonts w:hint="eastAsia" w:ascii="宋体" w:hAnsi="宋体"/>
              </w:rPr>
              <w:t>○</w:t>
            </w:r>
            <w:r>
              <w:rPr>
                <w:rFonts w:hint="eastAsia" w:ascii="宋体" w:hAnsi="宋体" w:cs="华文细黑"/>
                <w:kern w:val="0"/>
                <w:szCs w:val="21"/>
              </w:rPr>
              <w:t xml:space="preserve">高中以下     </w:t>
            </w:r>
            <w:r>
              <w:rPr>
                <w:rFonts w:hint="eastAsia" w:ascii="宋体" w:hAnsi="宋体"/>
              </w:rPr>
              <w:t>○</w:t>
            </w:r>
            <w:r>
              <w:rPr>
                <w:rFonts w:hint="eastAsia" w:ascii="宋体" w:hAnsi="宋体" w:cs="华文细黑"/>
                <w:kern w:val="0"/>
                <w:szCs w:val="21"/>
              </w:rPr>
              <w:t xml:space="preserve">高中、中专     </w:t>
            </w:r>
            <w:r>
              <w:rPr>
                <w:rFonts w:hint="eastAsia" w:ascii="宋体" w:hAnsi="宋体"/>
              </w:rPr>
              <w:t>○</w:t>
            </w:r>
            <w:r>
              <w:rPr>
                <w:rFonts w:hint="eastAsia" w:ascii="宋体" w:hAnsi="宋体" w:cs="华文细黑"/>
                <w:kern w:val="0"/>
                <w:szCs w:val="21"/>
              </w:rPr>
              <w:t xml:space="preserve">大专、本科     </w:t>
            </w:r>
            <w:r>
              <w:rPr>
                <w:rFonts w:hint="eastAsia" w:ascii="宋体" w:hAnsi="宋体"/>
              </w:rPr>
              <w:t>○</w:t>
            </w:r>
            <w:r>
              <w:rPr>
                <w:rFonts w:hint="eastAsia" w:ascii="宋体" w:hAnsi="宋体" w:cs="华文细黑"/>
                <w:kern w:val="0"/>
                <w:szCs w:val="21"/>
              </w:rPr>
              <w:t>硕士及以上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1" w:hRule="atLeast"/>
          <w:jc w:val="center"/>
        </w:trPr>
        <w:tc>
          <w:tcPr>
            <w:tcW w:w="1954" w:type="dxa"/>
            <w:tcBorders>
              <w:top w:val="single" w:color="000000" w:sz="4" w:space="0"/>
              <w:left w:val="single" w:color="000000" w:sz="4" w:space="0"/>
              <w:right w:val="single" w:color="auto" w:sz="4" w:space="0"/>
            </w:tcBorders>
            <w:noWrap w:val="0"/>
            <w:vAlign w:val="center"/>
          </w:tcPr>
          <w:p>
            <w:pPr>
              <w:widowControl/>
              <w:spacing w:line="500" w:lineRule="exact"/>
              <w:jc w:val="center"/>
              <w:rPr>
                <w:rFonts w:ascii="宋体" w:hAnsi="宋体" w:cs="宋体"/>
                <w:kern w:val="0"/>
                <w:szCs w:val="21"/>
              </w:rPr>
            </w:pPr>
            <w:r>
              <w:rPr>
                <w:rFonts w:hint="eastAsia" w:ascii="宋体" w:hAnsi="宋体" w:cs="宋体"/>
                <w:kern w:val="0"/>
                <w:szCs w:val="21"/>
              </w:rPr>
              <w:t>企业负责人</w:t>
            </w:r>
          </w:p>
          <w:p>
            <w:pPr>
              <w:widowControl/>
              <w:spacing w:line="500" w:lineRule="exact"/>
              <w:jc w:val="center"/>
              <w:rPr>
                <w:rFonts w:ascii="宋体" w:hAnsi="宋体" w:cs="宋体"/>
                <w:kern w:val="0"/>
                <w:szCs w:val="21"/>
              </w:rPr>
            </w:pPr>
            <w:r>
              <w:rPr>
                <w:rFonts w:hint="eastAsia" w:ascii="宋体" w:hAnsi="宋体" w:cs="宋体"/>
                <w:kern w:val="0"/>
                <w:szCs w:val="21"/>
              </w:rPr>
              <w:t>政治身份</w:t>
            </w:r>
          </w:p>
        </w:tc>
        <w:tc>
          <w:tcPr>
            <w:tcW w:w="7338" w:type="dxa"/>
            <w:tcBorders>
              <w:top w:val="single" w:color="000000" w:sz="4" w:space="0"/>
              <w:left w:val="single" w:color="auto" w:sz="4" w:space="0"/>
              <w:right w:val="single" w:color="000000" w:sz="4" w:space="0"/>
            </w:tcBorders>
            <w:noWrap w:val="0"/>
            <w:vAlign w:val="center"/>
          </w:tcPr>
          <w:p>
            <w:pPr>
              <w:widowControl/>
              <w:spacing w:line="400" w:lineRule="exact"/>
              <w:jc w:val="left"/>
              <w:rPr>
                <w:rFonts w:ascii="宋体" w:hAnsi="宋体" w:cs="宋体"/>
                <w:kern w:val="0"/>
                <w:szCs w:val="21"/>
              </w:rPr>
            </w:pPr>
            <w:r>
              <w:rPr>
                <w:rFonts w:hint="eastAsia" w:ascii="宋体" w:hAnsi="宋体" w:cs="宋体"/>
                <w:kern w:val="0"/>
                <w:szCs w:val="21"/>
              </w:rPr>
              <w:t xml:space="preserve">□党代表    （□全国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□省级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□市级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□县级）</w:t>
            </w:r>
          </w:p>
          <w:p>
            <w:pPr>
              <w:widowControl/>
              <w:spacing w:line="400" w:lineRule="exact"/>
              <w:jc w:val="left"/>
              <w:rPr>
                <w:rFonts w:ascii="宋体" w:hAnsi="宋体" w:cs="宋体"/>
                <w:kern w:val="0"/>
                <w:szCs w:val="21"/>
              </w:rPr>
            </w:pPr>
            <w:r>
              <w:rPr>
                <w:rFonts w:hint="eastAsia" w:ascii="宋体" w:hAnsi="宋体" w:cs="宋体"/>
                <w:kern w:val="0"/>
                <w:szCs w:val="21"/>
              </w:rPr>
              <w:t xml:space="preserve">□人大代表  （□全国 </w:t>
            </w:r>
            <w:r>
              <w:rPr>
                <w:rFonts w:ascii="宋体" w:hAnsi="宋体" w:cs="宋体"/>
                <w:kern w:val="0"/>
                <w:szCs w:val="21"/>
              </w:rPr>
              <w:t xml:space="preserve">   </w:t>
            </w:r>
            <w:r>
              <w:rPr>
                <w:rFonts w:hint="eastAsia" w:ascii="宋体" w:hAnsi="宋体" w:cs="宋体"/>
                <w:kern w:val="0"/>
                <w:szCs w:val="21"/>
              </w:rPr>
              <w:t xml:space="preserve"> □省级 </w:t>
            </w:r>
            <w:r>
              <w:rPr>
                <w:rFonts w:ascii="宋体" w:hAnsi="宋体" w:cs="宋体"/>
                <w:kern w:val="0"/>
                <w:szCs w:val="21"/>
              </w:rPr>
              <w:t xml:space="preserve">   </w:t>
            </w:r>
            <w:r>
              <w:rPr>
                <w:rFonts w:hint="eastAsia" w:ascii="宋体" w:hAnsi="宋体" w:cs="宋体"/>
                <w:kern w:val="0"/>
                <w:szCs w:val="21"/>
              </w:rPr>
              <w:t xml:space="preserve"> □市级 </w:t>
            </w:r>
            <w:r>
              <w:rPr>
                <w:rFonts w:ascii="宋体" w:hAnsi="宋体" w:cs="宋体"/>
                <w:kern w:val="0"/>
                <w:szCs w:val="21"/>
              </w:rPr>
              <w:t xml:space="preserve">   </w:t>
            </w:r>
            <w:r>
              <w:rPr>
                <w:rFonts w:hint="eastAsia" w:ascii="宋体" w:hAnsi="宋体" w:cs="宋体"/>
                <w:kern w:val="0"/>
                <w:szCs w:val="21"/>
              </w:rPr>
              <w:t xml:space="preserve"> □县级）</w:t>
            </w:r>
          </w:p>
          <w:p>
            <w:pPr>
              <w:widowControl/>
              <w:spacing w:line="400" w:lineRule="exact"/>
              <w:jc w:val="left"/>
              <w:rPr>
                <w:rFonts w:ascii="宋体" w:hAnsi="宋体" w:cs="宋体"/>
                <w:kern w:val="0"/>
                <w:szCs w:val="21"/>
              </w:rPr>
            </w:pPr>
            <w:r>
              <w:rPr>
                <w:rFonts w:hint="eastAsia" w:ascii="宋体" w:hAnsi="宋体" w:cs="宋体"/>
                <w:kern w:val="0"/>
                <w:szCs w:val="21"/>
              </w:rPr>
              <w:t xml:space="preserve">□政协委员  （□全国 </w:t>
            </w:r>
            <w:r>
              <w:rPr>
                <w:rFonts w:ascii="宋体" w:hAnsi="宋体" w:cs="宋体"/>
                <w:kern w:val="0"/>
                <w:szCs w:val="21"/>
              </w:rPr>
              <w:t xml:space="preserve">   </w:t>
            </w:r>
            <w:r>
              <w:rPr>
                <w:rFonts w:hint="eastAsia" w:ascii="宋体" w:hAnsi="宋体" w:cs="宋体"/>
                <w:kern w:val="0"/>
                <w:szCs w:val="21"/>
              </w:rPr>
              <w:t xml:space="preserve"> □省级 </w:t>
            </w:r>
            <w:r>
              <w:rPr>
                <w:rFonts w:ascii="宋体" w:hAnsi="宋体" w:cs="宋体"/>
                <w:kern w:val="0"/>
                <w:szCs w:val="21"/>
              </w:rPr>
              <w:t xml:space="preserve">   </w:t>
            </w:r>
            <w:r>
              <w:rPr>
                <w:rFonts w:hint="eastAsia" w:ascii="宋体" w:hAnsi="宋体" w:cs="宋体"/>
                <w:kern w:val="0"/>
                <w:szCs w:val="21"/>
              </w:rPr>
              <w:t xml:space="preserve"> □市级 </w:t>
            </w:r>
            <w:r>
              <w:rPr>
                <w:rFonts w:ascii="宋体" w:hAnsi="宋体" w:cs="宋体"/>
                <w:kern w:val="0"/>
                <w:szCs w:val="21"/>
              </w:rPr>
              <w:t xml:space="preserve">   </w:t>
            </w:r>
            <w:r>
              <w:rPr>
                <w:rFonts w:hint="eastAsia" w:ascii="宋体" w:hAnsi="宋体" w:cs="宋体"/>
                <w:kern w:val="0"/>
                <w:szCs w:val="21"/>
              </w:rPr>
              <w:t xml:space="preserve"> □县级）</w:t>
            </w:r>
          </w:p>
          <w:p>
            <w:pPr>
              <w:widowControl/>
              <w:spacing w:line="400" w:lineRule="exact"/>
              <w:jc w:val="left"/>
              <w:rPr>
                <w:rFonts w:ascii="宋体" w:hAnsi="宋体" w:cs="宋体"/>
                <w:kern w:val="0"/>
                <w:szCs w:val="21"/>
              </w:rPr>
            </w:pPr>
            <w:r>
              <w:rPr>
                <w:rFonts w:hint="eastAsia" w:ascii="宋体" w:hAnsi="宋体" w:cs="宋体"/>
                <w:kern w:val="0"/>
                <w:szCs w:val="21"/>
              </w:rPr>
              <w:t xml:space="preserve">□工商联执委（□全国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□省级 </w:t>
            </w:r>
            <w:r>
              <w:rPr>
                <w:rFonts w:ascii="宋体" w:hAnsi="宋体" w:cs="宋体"/>
                <w:kern w:val="0"/>
                <w:szCs w:val="21"/>
              </w:rPr>
              <w:t xml:space="preserve">  </w:t>
            </w:r>
            <w:r>
              <w:rPr>
                <w:rFonts w:hint="eastAsia" w:ascii="宋体" w:hAnsi="宋体" w:cs="宋体"/>
                <w:kern w:val="0"/>
                <w:szCs w:val="21"/>
              </w:rPr>
              <w:t xml:space="preserve">  □市级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□县级）</w:t>
            </w:r>
          </w:p>
        </w:tc>
      </w:tr>
    </w:tbl>
    <w:p>
      <w:pPr>
        <w:pStyle w:val="9"/>
        <w:spacing w:line="380" w:lineRule="exact"/>
        <w:ind w:firstLine="0" w:firstLineChars="0"/>
        <w:rPr>
          <w:rFonts w:ascii="微软雅黑" w:hAnsi="微软雅黑" w:eastAsia="微软雅黑" w:cs="华文细黑"/>
          <w:b/>
          <w:bCs/>
          <w:kern w:val="44"/>
          <w:sz w:val="28"/>
          <w:szCs w:val="28"/>
        </w:rPr>
        <w:sectPr>
          <w:footerReference r:id="rId7" w:type="default"/>
          <w:pgSz w:w="11906" w:h="16838"/>
          <w:pgMar w:top="1440" w:right="1418" w:bottom="1440" w:left="1418" w:header="851" w:footer="992" w:gutter="0"/>
          <w:pgNumType w:start="1"/>
          <w:cols w:space="720" w:num="1"/>
          <w:docGrid w:type="lines" w:linePitch="312" w:charSpace="0"/>
        </w:sectPr>
      </w:pPr>
    </w:p>
    <w:tbl>
      <w:tblPr>
        <w:tblStyle w:val="5"/>
        <w:tblW w:w="13290" w:type="dxa"/>
        <w:tblInd w:w="-176" w:type="dxa"/>
        <w:tblLayout w:type="fixed"/>
        <w:tblCellMar>
          <w:top w:w="0" w:type="dxa"/>
          <w:left w:w="108" w:type="dxa"/>
          <w:bottom w:w="0" w:type="dxa"/>
          <w:right w:w="108" w:type="dxa"/>
        </w:tblCellMar>
      </w:tblPr>
      <w:tblGrid>
        <w:gridCol w:w="1348"/>
        <w:gridCol w:w="3188"/>
        <w:gridCol w:w="851"/>
        <w:gridCol w:w="1985"/>
        <w:gridCol w:w="17"/>
        <w:gridCol w:w="1967"/>
        <w:gridCol w:w="1967"/>
        <w:gridCol w:w="1967"/>
      </w:tblGrid>
      <w:tr>
        <w:tblPrEx>
          <w:tblLayout w:type="fixed"/>
          <w:tblCellMar>
            <w:top w:w="0" w:type="dxa"/>
            <w:left w:w="108" w:type="dxa"/>
            <w:bottom w:w="0" w:type="dxa"/>
            <w:right w:w="108" w:type="dxa"/>
          </w:tblCellMar>
        </w:tblPrEx>
        <w:trPr>
          <w:gridAfter w:val="2"/>
          <w:wAfter w:w="3934" w:type="dxa"/>
          <w:trHeight w:val="680" w:hRule="exact"/>
        </w:trPr>
        <w:tc>
          <w:tcPr>
            <w:tcW w:w="4536" w:type="dxa"/>
            <w:gridSpan w:val="2"/>
            <w:tcBorders>
              <w:top w:val="single" w:color="auto" w:sz="4" w:space="0"/>
              <w:left w:val="single" w:color="auto" w:sz="4" w:space="0"/>
              <w:bottom w:val="single" w:color="auto" w:sz="4" w:space="0"/>
              <w:right w:val="single" w:color="auto" w:sz="4" w:space="0"/>
            </w:tcBorders>
            <w:shd w:val="clear" w:color="000000" w:fill="808080"/>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指标</w:t>
            </w:r>
          </w:p>
        </w:tc>
        <w:tc>
          <w:tcPr>
            <w:tcW w:w="851"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单位</w:t>
            </w:r>
          </w:p>
        </w:tc>
        <w:tc>
          <w:tcPr>
            <w:tcW w:w="1985"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2018年</w:t>
            </w:r>
          </w:p>
        </w:tc>
        <w:tc>
          <w:tcPr>
            <w:tcW w:w="1984" w:type="dxa"/>
            <w:gridSpan w:val="2"/>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2019年</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营收总额</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rFonts w:hint="eastAsia"/>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资产总额</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rFonts w:hint="eastAsia"/>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利润增长率</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缴纳税金</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员工总数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人</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劳动合同签订率</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参保员工占比</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员工体检覆盖率</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工会入会率</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培训覆盖率</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员工志愿者人数</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rFonts w:hint="eastAsia"/>
                <w:color w:val="000000"/>
                <w:kern w:val="0"/>
                <w:szCs w:val="21"/>
              </w:rPr>
              <w:t>人</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培训投入金额</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员工福利投入</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困难员工帮扶投入</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员工志愿服务小时数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小时</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创新研发投入</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商标数量</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个</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品牌投入</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rFonts w:hint="eastAsia"/>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合同履约率</w:t>
            </w:r>
          </w:p>
        </w:tc>
        <w:tc>
          <w:tcPr>
            <w:tcW w:w="851"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24" w:hRule="exact"/>
        </w:trPr>
        <w:tc>
          <w:tcPr>
            <w:tcW w:w="453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环保投入</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1985" w:type="dxa"/>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c>
          <w:tcPr>
            <w:tcW w:w="1984" w:type="dxa"/>
            <w:gridSpan w:val="2"/>
            <w:tcBorders>
              <w:top w:val="nil"/>
              <w:left w:val="nil"/>
              <w:bottom w:val="single" w:color="auto" w:sz="4" w:space="0"/>
              <w:right w:val="single" w:color="auto" w:sz="4" w:space="0"/>
            </w:tcBorders>
            <w:noWrap w:val="0"/>
            <w:vAlign w:val="center"/>
          </w:tcPr>
          <w:p>
            <w:pPr>
              <w:widowControl/>
              <w:jc w:val="center"/>
              <w:rPr>
                <w:color w:val="000000"/>
                <w:kern w:val="0"/>
                <w:szCs w:val="21"/>
              </w:rPr>
            </w:pPr>
            <w:r>
              <w:rPr>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737" w:hRule="atLeast"/>
        </w:trPr>
        <w:tc>
          <w:tcPr>
            <w:tcW w:w="4536" w:type="dxa"/>
            <w:gridSpan w:val="2"/>
            <w:tcBorders>
              <w:top w:val="single" w:color="auto" w:sz="4" w:space="0"/>
              <w:left w:val="single" w:color="auto" w:sz="4" w:space="0"/>
              <w:bottom w:val="single" w:color="auto" w:sz="4" w:space="0"/>
              <w:right w:val="single" w:color="auto" w:sz="4" w:space="0"/>
            </w:tcBorders>
            <w:shd w:val="clear" w:color="000000" w:fill="808080"/>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指标</w:t>
            </w:r>
          </w:p>
        </w:tc>
        <w:tc>
          <w:tcPr>
            <w:tcW w:w="851"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xml:space="preserve">单位 </w:t>
            </w:r>
          </w:p>
        </w:tc>
        <w:tc>
          <w:tcPr>
            <w:tcW w:w="2002" w:type="dxa"/>
            <w:gridSpan w:val="2"/>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2018年</w:t>
            </w:r>
          </w:p>
        </w:tc>
        <w:tc>
          <w:tcPr>
            <w:tcW w:w="1967" w:type="dxa"/>
            <w:tcBorders>
              <w:top w:val="single" w:color="auto" w:sz="4" w:space="0"/>
              <w:left w:val="nil"/>
              <w:bottom w:val="single" w:color="auto" w:sz="4" w:space="0"/>
              <w:right w:val="single" w:color="auto" w:sz="4" w:space="0"/>
            </w:tcBorders>
            <w:shd w:val="clear" w:color="000000" w:fill="808080"/>
            <w:noWrap w:val="0"/>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2019年</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restart"/>
            <w:tcBorders>
              <w:top w:val="nil"/>
              <w:left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慈善捐赠</w:t>
            </w: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扶贫济困</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抢险救灾</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助老</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救孤</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助残</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优抚</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教育</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科学</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文化</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医疗</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体育</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环境保护</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510" w:hRule="atLeast"/>
        </w:trPr>
        <w:tc>
          <w:tcPr>
            <w:tcW w:w="134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Cs w:val="21"/>
              </w:rPr>
            </w:pPr>
          </w:p>
        </w:tc>
        <w:tc>
          <w:tcPr>
            <w:tcW w:w="31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其他</w:t>
            </w:r>
          </w:p>
        </w:tc>
        <w:tc>
          <w:tcPr>
            <w:tcW w:w="851"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万元</w:t>
            </w:r>
          </w:p>
        </w:tc>
        <w:tc>
          <w:tcPr>
            <w:tcW w:w="200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gridAfter w:val="2"/>
          <w:wAfter w:w="3934" w:type="dxa"/>
          <w:trHeight w:val="651" w:hRule="atLeast"/>
        </w:trPr>
        <w:tc>
          <w:tcPr>
            <w:tcW w:w="1348" w:type="dxa"/>
            <w:vMerge w:val="restart"/>
            <w:tcBorders>
              <w:top w:val="single" w:color="auto" w:sz="4" w:space="0"/>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精准扶贫</w:t>
            </w: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帮扶途径</w:t>
            </w:r>
          </w:p>
        </w:tc>
        <w:tc>
          <w:tcPr>
            <w:tcW w:w="4820" w:type="dxa"/>
            <w:gridSpan w:val="4"/>
            <w:tcBorders>
              <w:top w:val="single" w:color="auto" w:sz="4" w:space="0"/>
              <w:left w:val="nil"/>
              <w:right w:val="single" w:color="auto" w:sz="4" w:space="0"/>
            </w:tcBorders>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□产业扶贫    □</w:t>
            </w:r>
            <w:r>
              <w:rPr>
                <w:rFonts w:hint="eastAsia" w:ascii="宋体" w:hAnsi="宋体" w:cs="宋体"/>
                <w:color w:val="000000"/>
                <w:kern w:val="0"/>
                <w:szCs w:val="21"/>
                <w:lang w:eastAsia="zh-CN"/>
              </w:rPr>
              <w:t>消费</w:t>
            </w:r>
            <w:r>
              <w:rPr>
                <w:rFonts w:hint="eastAsia" w:ascii="宋体" w:hAnsi="宋体" w:cs="宋体"/>
                <w:color w:val="000000"/>
                <w:kern w:val="0"/>
                <w:szCs w:val="21"/>
              </w:rPr>
              <w:t>扶贫     □就业扶贫</w:t>
            </w:r>
            <w:r>
              <w:rPr>
                <w:rFonts w:hint="eastAsia" w:ascii="宋体" w:hAnsi="宋体" w:cs="宋体"/>
                <w:color w:val="000000"/>
                <w:kern w:val="0"/>
                <w:szCs w:val="21"/>
              </w:rPr>
              <w:br w:type="textWrapping"/>
            </w:r>
            <w:r>
              <w:rPr>
                <w:rFonts w:hint="eastAsia" w:ascii="宋体" w:hAnsi="宋体" w:cs="宋体"/>
                <w:color w:val="000000"/>
                <w:kern w:val="0"/>
                <w:szCs w:val="21"/>
              </w:rPr>
              <w:t>□捐赠扶贫    □智力扶贫     □其他扶贫</w:t>
            </w:r>
          </w:p>
        </w:tc>
      </w:tr>
      <w:tr>
        <w:tblPrEx>
          <w:tblLayout w:type="fixed"/>
          <w:tblCellMar>
            <w:top w:w="0" w:type="dxa"/>
            <w:left w:w="108" w:type="dxa"/>
            <w:bottom w:w="0" w:type="dxa"/>
            <w:right w:w="108" w:type="dxa"/>
          </w:tblCellMar>
        </w:tblPrEx>
        <w:trPr>
          <w:gridAfter w:val="2"/>
          <w:wAfter w:w="3934" w:type="dxa"/>
          <w:trHeight w:val="3544" w:hRule="atLeas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帮扶项目特点</w:t>
            </w:r>
          </w:p>
        </w:tc>
        <w:tc>
          <w:tcPr>
            <w:tcW w:w="4820" w:type="dxa"/>
            <w:gridSpan w:val="4"/>
            <w:tcBorders>
              <w:top w:val="single" w:color="auto" w:sz="4" w:space="0"/>
              <w:left w:val="nil"/>
              <w:bottom w:val="single" w:color="auto" w:sz="4" w:space="0"/>
              <w:right w:val="single" w:color="auto" w:sz="4" w:space="0"/>
            </w:tcBorders>
            <w:noWrap w:val="0"/>
            <w:vAlign w:val="center"/>
          </w:tcPr>
          <w:p>
            <w:pPr>
              <w:spacing w:line="400" w:lineRule="exact"/>
              <w:jc w:val="left"/>
              <w:rPr>
                <w:rFonts w:ascii="宋体" w:hAnsi="宋体" w:cs="华文细黑"/>
                <w:szCs w:val="21"/>
              </w:rPr>
            </w:pPr>
            <w:r>
              <w:rPr>
                <w:rFonts w:hint="eastAsia" w:ascii="宋体" w:hAnsi="宋体" w:cs="华文细黑"/>
                <w:szCs w:val="21"/>
              </w:rPr>
              <w:t>□金融手段帮扶</w:t>
            </w:r>
          </w:p>
          <w:p>
            <w:pPr>
              <w:spacing w:line="400" w:lineRule="exact"/>
              <w:jc w:val="left"/>
              <w:rPr>
                <w:rFonts w:ascii="宋体" w:hAnsi="宋体" w:cs="华文细黑"/>
                <w:szCs w:val="21"/>
              </w:rPr>
            </w:pPr>
            <w:r>
              <w:rPr>
                <w:rFonts w:hint="eastAsia" w:ascii="宋体" w:hAnsi="宋体" w:cs="华文细黑"/>
                <w:szCs w:val="21"/>
              </w:rPr>
              <w:t>□特色旅游发展</w:t>
            </w:r>
          </w:p>
          <w:p>
            <w:pPr>
              <w:spacing w:line="400" w:lineRule="exact"/>
              <w:jc w:val="left"/>
              <w:rPr>
                <w:rFonts w:ascii="宋体" w:hAnsi="宋体" w:cs="华文细黑"/>
                <w:szCs w:val="21"/>
              </w:rPr>
            </w:pPr>
            <w:r>
              <w:rPr>
                <w:rFonts w:hint="eastAsia" w:ascii="宋体" w:hAnsi="宋体" w:cs="华文细黑"/>
                <w:szCs w:val="21"/>
              </w:rPr>
              <w:t>□技术技能培训</w:t>
            </w:r>
          </w:p>
          <w:p>
            <w:pPr>
              <w:spacing w:line="400" w:lineRule="exact"/>
              <w:jc w:val="left"/>
              <w:rPr>
                <w:rFonts w:ascii="宋体" w:hAnsi="宋体" w:cs="华文细黑"/>
                <w:szCs w:val="21"/>
              </w:rPr>
            </w:pPr>
            <w:r>
              <w:rPr>
                <w:rFonts w:hint="eastAsia" w:ascii="宋体" w:hAnsi="宋体" w:cs="华文细黑"/>
                <w:szCs w:val="21"/>
              </w:rPr>
              <w:t>□富余劳动力转移</w:t>
            </w:r>
          </w:p>
          <w:p>
            <w:pPr>
              <w:spacing w:line="400" w:lineRule="exact"/>
              <w:jc w:val="left"/>
              <w:rPr>
                <w:rFonts w:ascii="宋体" w:hAnsi="宋体" w:cs="华文细黑"/>
                <w:szCs w:val="21"/>
              </w:rPr>
            </w:pPr>
            <w:r>
              <w:rPr>
                <w:rFonts w:hint="eastAsia" w:ascii="宋体" w:hAnsi="宋体" w:cs="华文细黑"/>
                <w:szCs w:val="21"/>
              </w:rPr>
              <w:t>□基础设施建设</w:t>
            </w:r>
          </w:p>
          <w:p>
            <w:pPr>
              <w:spacing w:line="400" w:lineRule="exact"/>
              <w:jc w:val="left"/>
              <w:rPr>
                <w:rFonts w:ascii="宋体" w:hAnsi="宋体" w:cs="华文细黑"/>
                <w:szCs w:val="21"/>
              </w:rPr>
            </w:pPr>
            <w:r>
              <w:rPr>
                <w:rFonts w:hint="eastAsia" w:ascii="宋体" w:hAnsi="宋体" w:cs="华文细黑"/>
                <w:szCs w:val="21"/>
              </w:rPr>
              <w:t>□社会公益和文化事业</w:t>
            </w:r>
          </w:p>
          <w:p>
            <w:pPr>
              <w:spacing w:line="400" w:lineRule="exact"/>
              <w:jc w:val="left"/>
              <w:rPr>
                <w:rFonts w:ascii="宋体" w:hAnsi="宋体" w:cs="华文细黑"/>
                <w:szCs w:val="21"/>
              </w:rPr>
            </w:pPr>
            <w:r>
              <w:rPr>
                <w:rFonts w:hint="eastAsia" w:ascii="宋体" w:hAnsi="宋体" w:cs="华文细黑"/>
                <w:szCs w:val="21"/>
              </w:rPr>
              <w:t>□绿色生态扶贫（农村生态建设、绿色产品生产等）</w:t>
            </w:r>
          </w:p>
          <w:p>
            <w:pPr>
              <w:spacing w:line="400" w:lineRule="exact"/>
              <w:jc w:val="left"/>
              <w:rPr>
                <w:rFonts w:ascii="宋体" w:hAnsi="宋体" w:cs="华文细黑"/>
                <w:szCs w:val="21"/>
              </w:rPr>
            </w:pPr>
            <w:r>
              <w:rPr>
                <w:rFonts w:hint="eastAsia" w:ascii="宋体" w:hAnsi="宋体" w:cs="华文细黑"/>
                <w:szCs w:val="21"/>
              </w:rPr>
              <w:t>□打造特色农业品牌</w:t>
            </w:r>
          </w:p>
          <w:p>
            <w:pPr>
              <w:spacing w:line="400" w:lineRule="exact"/>
              <w:jc w:val="left"/>
              <w:rPr>
                <w:rFonts w:ascii="宋体" w:hAnsi="宋体" w:cs="华文细黑"/>
                <w:szCs w:val="21"/>
              </w:rPr>
            </w:pPr>
            <w:r>
              <w:rPr>
                <w:rFonts w:hint="eastAsia" w:ascii="宋体" w:hAnsi="宋体" w:cs="华文细黑"/>
                <w:szCs w:val="21"/>
              </w:rPr>
              <w:t>□拓宽销售渠道</w:t>
            </w:r>
          </w:p>
          <w:p>
            <w:pPr>
              <w:spacing w:line="400" w:lineRule="exact"/>
              <w:jc w:val="left"/>
              <w:rPr>
                <w:rFonts w:ascii="宋体" w:hAnsi="宋体" w:cs="华文细黑"/>
                <w:szCs w:val="21"/>
              </w:rPr>
            </w:pPr>
            <w:r>
              <w:rPr>
                <w:rFonts w:hint="eastAsia" w:ascii="宋体" w:hAnsi="宋体" w:cs="华文细黑"/>
                <w:szCs w:val="21"/>
              </w:rPr>
              <w:t>□其他</w:t>
            </w:r>
            <w:r>
              <w:rPr>
                <w:rFonts w:ascii="宋体" w:hAnsi="宋体" w:cs="MS Mincho"/>
                <w:color w:val="000000"/>
              </w:rPr>
              <w:t>_______________</w:t>
            </w:r>
          </w:p>
        </w:tc>
      </w:tr>
      <w:tr>
        <w:tblPrEx>
          <w:tblLayout w:type="fixed"/>
          <w:tblCellMar>
            <w:top w:w="0" w:type="dxa"/>
            <w:left w:w="108" w:type="dxa"/>
            <w:bottom w:w="0" w:type="dxa"/>
            <w:right w:w="108" w:type="dxa"/>
          </w:tblCellMar>
        </w:tblPrEx>
        <w:trPr>
          <w:trHeight w:val="510" w:hRule="exact"/>
        </w:trPr>
        <w:tc>
          <w:tcPr>
            <w:tcW w:w="134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帮扶贫困人口数（人）</w:t>
            </w:r>
          </w:p>
        </w:tc>
        <w:tc>
          <w:tcPr>
            <w:tcW w:w="482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96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r>
        <w:tblPrEx>
          <w:tblLayout w:type="fixed"/>
          <w:tblCellMar>
            <w:top w:w="0" w:type="dxa"/>
            <w:left w:w="108" w:type="dxa"/>
            <w:bottom w:w="0" w:type="dxa"/>
            <w:right w:w="108" w:type="dxa"/>
          </w:tblCellMar>
        </w:tblPrEx>
        <w:trPr>
          <w:trHeight w:val="510" w:hRule="exact"/>
        </w:trPr>
        <w:tc>
          <w:tcPr>
            <w:tcW w:w="134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31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帮扶金额（万元）</w:t>
            </w:r>
          </w:p>
        </w:tc>
        <w:tc>
          <w:tcPr>
            <w:tcW w:w="4820" w:type="dxa"/>
            <w:gridSpan w:val="4"/>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Cs w:val="21"/>
              </w:rPr>
            </w:pPr>
          </w:p>
        </w:tc>
        <w:tc>
          <w:tcPr>
            <w:tcW w:w="196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967" w:type="dxa"/>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r>
    </w:tbl>
    <w:p>
      <w:pPr>
        <w:pStyle w:val="9"/>
        <w:spacing w:line="400" w:lineRule="exact"/>
        <w:ind w:firstLine="0" w:firstLineChars="0"/>
        <w:sectPr>
          <w:pgSz w:w="11906" w:h="16838"/>
          <w:pgMar w:top="1701" w:right="1531" w:bottom="1701" w:left="1531" w:header="851" w:footer="992" w:gutter="0"/>
          <w:cols w:space="720" w:num="1"/>
          <w:docGrid w:type="lines" w:linePitch="312" w:charSpace="0"/>
        </w:sectPr>
      </w:pPr>
    </w:p>
    <w:p>
      <w:pPr>
        <w:numPr>
          <w:ilvl w:val="0"/>
          <w:numId w:val="1"/>
        </w:numPr>
        <w:spacing w:line="400" w:lineRule="exact"/>
        <w:rPr>
          <w:rFonts w:ascii="宋体" w:hAnsi="宋体" w:cs="华文细黑"/>
          <w:szCs w:val="21"/>
        </w:rPr>
      </w:pPr>
      <w:r>
        <w:rPr>
          <w:rFonts w:hint="eastAsia" w:ascii="宋体" w:hAnsi="宋体" w:cs="华文细黑"/>
          <w:szCs w:val="21"/>
        </w:rPr>
        <w:t>企业认为民营企业履行社会责任应该包括（可多选）：</w:t>
      </w:r>
    </w:p>
    <w:p>
      <w:pPr>
        <w:spacing w:line="400" w:lineRule="exact"/>
        <w:ind w:left="420"/>
        <w:rPr>
          <w:rFonts w:ascii="宋体" w:hAnsi="宋体"/>
          <w:szCs w:val="21"/>
        </w:rPr>
      </w:pPr>
      <w:r>
        <w:rPr>
          <w:rFonts w:hint="eastAsia" w:ascii="宋体" w:hAnsi="宋体"/>
          <w:szCs w:val="21"/>
        </w:rPr>
        <w:t>□守法经营</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□诚实守信</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□贡献税收</w:t>
      </w:r>
    </w:p>
    <w:p>
      <w:pPr>
        <w:spacing w:line="400" w:lineRule="exact"/>
        <w:ind w:left="420"/>
        <w:rPr>
          <w:rFonts w:ascii="宋体" w:hAnsi="宋体"/>
          <w:szCs w:val="21"/>
        </w:rPr>
      </w:pPr>
      <w:r>
        <w:rPr>
          <w:rFonts w:hint="eastAsia" w:ascii="宋体" w:hAnsi="宋体"/>
          <w:szCs w:val="21"/>
        </w:rPr>
        <w:t>□扶贫济困</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□稳定就业</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□保护环境</w:t>
      </w:r>
    </w:p>
    <w:p>
      <w:pPr>
        <w:spacing w:line="400" w:lineRule="exact"/>
        <w:ind w:left="420"/>
        <w:rPr>
          <w:rFonts w:ascii="宋体" w:hAnsi="宋体"/>
          <w:szCs w:val="21"/>
        </w:rPr>
      </w:pPr>
      <w:r>
        <w:rPr>
          <w:rFonts w:hint="eastAsia" w:ascii="宋体" w:hAnsi="宋体"/>
          <w:szCs w:val="21"/>
        </w:rPr>
        <w:t>□投身国家战略</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□防范金融风险</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□创新发展</w:t>
      </w:r>
    </w:p>
    <w:p>
      <w:pPr>
        <w:spacing w:line="400" w:lineRule="exact"/>
        <w:ind w:left="420"/>
        <w:rPr>
          <w:rFonts w:ascii="宋体" w:hAnsi="宋体"/>
          <w:szCs w:val="21"/>
        </w:rPr>
      </w:pPr>
      <w:r>
        <w:rPr>
          <w:rFonts w:hint="eastAsia" w:ascii="宋体" w:hAnsi="宋体"/>
          <w:szCs w:val="21"/>
        </w:rPr>
        <w:t>□关爱员工</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□参与光彩事业</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□支持公益慈善</w:t>
      </w:r>
    </w:p>
    <w:p>
      <w:pPr>
        <w:spacing w:line="400" w:lineRule="exact"/>
        <w:ind w:left="420"/>
        <w:rPr>
          <w:rFonts w:ascii="宋体" w:hAnsi="宋体"/>
          <w:szCs w:val="21"/>
        </w:rPr>
      </w:pPr>
      <w:r>
        <w:rPr>
          <w:rFonts w:hint="eastAsia" w:ascii="宋体" w:hAnsi="宋体"/>
          <w:szCs w:val="21"/>
        </w:rPr>
        <w:t>□其他</w:t>
      </w:r>
      <w:r>
        <w:rPr>
          <w:rFonts w:hint="eastAsia" w:ascii="宋体" w:hAnsi="宋体"/>
          <w:u w:val="single"/>
        </w:rPr>
        <w:t xml:space="preserve">              </w:t>
      </w:r>
    </w:p>
    <w:p>
      <w:pPr>
        <w:numPr>
          <w:ilvl w:val="0"/>
          <w:numId w:val="1"/>
        </w:numPr>
        <w:spacing w:line="400" w:lineRule="exact"/>
        <w:rPr>
          <w:rFonts w:ascii="宋体" w:hAnsi="宋体"/>
          <w:szCs w:val="21"/>
        </w:rPr>
      </w:pPr>
      <w:r>
        <w:rPr>
          <w:rFonts w:hint="eastAsia" w:ascii="宋体" w:hAnsi="宋体" w:cs="华文细黑"/>
          <w:szCs w:val="21"/>
        </w:rPr>
        <w:t>企业履行社会责任的主要动因是（可选3项）：</w:t>
      </w:r>
    </w:p>
    <w:p>
      <w:pPr>
        <w:spacing w:line="400" w:lineRule="exact"/>
        <w:ind w:left="420"/>
        <w:rPr>
          <w:rFonts w:ascii="宋体" w:hAnsi="宋体"/>
          <w:szCs w:val="21"/>
        </w:rPr>
      </w:pPr>
      <w:r>
        <w:rPr>
          <w:rFonts w:hint="eastAsia" w:ascii="宋体" w:hAnsi="宋体"/>
          <w:szCs w:val="21"/>
        </w:rPr>
        <w:t>□改进和政府机构的关系</w:t>
      </w:r>
      <w:r>
        <w:rPr>
          <w:rFonts w:ascii="宋体" w:hAnsi="宋体"/>
          <w:szCs w:val="21"/>
        </w:rPr>
        <w:tab/>
      </w:r>
      <w:r>
        <w:rPr>
          <w:rFonts w:ascii="宋体" w:hAnsi="宋体"/>
          <w:szCs w:val="21"/>
        </w:rPr>
        <w:tab/>
      </w:r>
      <w:r>
        <w:rPr>
          <w:rFonts w:hint="eastAsia" w:ascii="宋体" w:hAnsi="宋体"/>
          <w:szCs w:val="21"/>
        </w:rPr>
        <w:t>□政策激励与法规约束</w:t>
      </w:r>
      <w:r>
        <w:rPr>
          <w:rFonts w:ascii="宋体" w:hAnsi="宋体"/>
          <w:szCs w:val="21"/>
        </w:rPr>
        <w:tab/>
      </w:r>
      <w:r>
        <w:rPr>
          <w:rFonts w:hint="eastAsia" w:ascii="宋体" w:hAnsi="宋体"/>
          <w:szCs w:val="21"/>
        </w:rPr>
        <w:t>□工商联组织推动</w:t>
      </w:r>
    </w:p>
    <w:p>
      <w:pPr>
        <w:spacing w:line="400" w:lineRule="exact"/>
        <w:ind w:left="420"/>
        <w:rPr>
          <w:rFonts w:ascii="宋体" w:hAnsi="宋体"/>
          <w:szCs w:val="21"/>
        </w:rPr>
      </w:pPr>
      <w:r>
        <w:rPr>
          <w:rFonts w:hint="eastAsia" w:ascii="宋体" w:hAnsi="宋体"/>
          <w:szCs w:val="21"/>
        </w:rPr>
        <w:t>□企业发展战略需要</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□公司高层重视</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□获取资金或增加股东价值</w:t>
      </w:r>
    </w:p>
    <w:p>
      <w:pPr>
        <w:spacing w:line="400" w:lineRule="exact"/>
        <w:ind w:left="420"/>
        <w:rPr>
          <w:rFonts w:ascii="宋体" w:hAnsi="宋体"/>
          <w:szCs w:val="21"/>
        </w:rPr>
      </w:pPr>
      <w:r>
        <w:rPr>
          <w:rFonts w:hint="eastAsia" w:ascii="宋体" w:hAnsi="宋体"/>
          <w:szCs w:val="21"/>
        </w:rPr>
        <w:t>□企业品牌形象需要</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□企业党建工作需要</w:t>
      </w:r>
      <w:r>
        <w:rPr>
          <w:rFonts w:ascii="宋体" w:hAnsi="宋体"/>
          <w:szCs w:val="21"/>
        </w:rPr>
        <w:tab/>
      </w:r>
      <w:r>
        <w:rPr>
          <w:rFonts w:ascii="宋体" w:hAnsi="宋体"/>
          <w:szCs w:val="21"/>
        </w:rPr>
        <w:tab/>
      </w:r>
      <w:r>
        <w:rPr>
          <w:rFonts w:hint="eastAsia" w:ascii="宋体" w:hAnsi="宋体"/>
          <w:szCs w:val="21"/>
        </w:rPr>
        <w:t>□供应链审核要求</w:t>
      </w:r>
    </w:p>
    <w:p>
      <w:pPr>
        <w:spacing w:line="400" w:lineRule="exact"/>
        <w:ind w:left="420"/>
        <w:rPr>
          <w:rFonts w:ascii="宋体" w:hAnsi="宋体"/>
          <w:szCs w:val="21"/>
        </w:rPr>
      </w:pPr>
      <w:r>
        <w:rPr>
          <w:rFonts w:hint="eastAsia" w:ascii="宋体" w:hAnsi="宋体"/>
          <w:szCs w:val="21"/>
        </w:rPr>
        <w:t>□国际市场竞争需要</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□与国际标准接轨</w:t>
      </w:r>
      <w:r>
        <w:rPr>
          <w:rFonts w:ascii="宋体" w:hAnsi="宋体"/>
          <w:szCs w:val="21"/>
        </w:rPr>
        <w:tab/>
      </w:r>
      <w:r>
        <w:rPr>
          <w:rFonts w:ascii="宋体" w:hAnsi="宋体"/>
          <w:szCs w:val="21"/>
        </w:rPr>
        <w:tab/>
      </w:r>
      <w:r>
        <w:rPr>
          <w:rFonts w:hint="eastAsia" w:ascii="宋体" w:hAnsi="宋体"/>
          <w:szCs w:val="21"/>
        </w:rPr>
        <w:t>□获得消费者信任</w:t>
      </w:r>
    </w:p>
    <w:p>
      <w:pPr>
        <w:spacing w:line="400" w:lineRule="exact"/>
        <w:ind w:left="420"/>
        <w:rPr>
          <w:rFonts w:ascii="宋体" w:hAnsi="宋体"/>
          <w:szCs w:val="21"/>
        </w:rPr>
      </w:pPr>
      <w:r>
        <w:rPr>
          <w:rFonts w:hint="eastAsia" w:ascii="宋体" w:hAnsi="宋体"/>
          <w:szCs w:val="21"/>
        </w:rPr>
        <w:t>□社会舆论压力</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□媒体宣传</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□典范企业影响带动</w:t>
      </w:r>
    </w:p>
    <w:p>
      <w:pPr>
        <w:spacing w:line="400" w:lineRule="exact"/>
        <w:ind w:left="420"/>
        <w:rPr>
          <w:rFonts w:ascii="宋体" w:hAnsi="宋体"/>
          <w:szCs w:val="21"/>
        </w:rPr>
      </w:pPr>
      <w:r>
        <w:rPr>
          <w:rFonts w:hint="eastAsia" w:ascii="宋体" w:hAnsi="宋体"/>
          <w:szCs w:val="21"/>
        </w:rPr>
        <w:t>□慈善公益组织求助</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□其他</w:t>
      </w:r>
      <w:r>
        <w:rPr>
          <w:rFonts w:hint="eastAsia" w:ascii="宋体" w:hAnsi="宋体"/>
          <w:u w:val="single"/>
        </w:rPr>
        <w:t xml:space="preserve">                </w:t>
      </w:r>
    </w:p>
    <w:p>
      <w:pPr>
        <w:numPr>
          <w:ilvl w:val="0"/>
          <w:numId w:val="1"/>
        </w:numPr>
        <w:spacing w:line="400" w:lineRule="exact"/>
        <w:rPr>
          <w:rFonts w:ascii="宋体" w:hAnsi="宋体" w:cs="华文细黑"/>
          <w:szCs w:val="21"/>
        </w:rPr>
      </w:pPr>
      <w:r>
        <w:rPr>
          <w:rFonts w:hint="eastAsia" w:ascii="宋体" w:hAnsi="宋体" w:cs="华文细黑"/>
          <w:szCs w:val="21"/>
        </w:rPr>
        <w:t>履行社会责任对企业产生哪些影响（可多选）：</w:t>
      </w:r>
    </w:p>
    <w:p>
      <w:pPr>
        <w:spacing w:line="400" w:lineRule="exact"/>
        <w:ind w:left="420"/>
        <w:rPr>
          <w:rFonts w:ascii="宋体" w:hAnsi="宋体"/>
          <w:szCs w:val="21"/>
        </w:rPr>
      </w:pPr>
      <w:r>
        <w:rPr>
          <w:rFonts w:hint="eastAsia" w:ascii="宋体" w:hAnsi="宋体"/>
          <w:szCs w:val="21"/>
        </w:rPr>
        <w:t>□提升企业国际市场竞争力</w:t>
      </w:r>
      <w:r>
        <w:rPr>
          <w:rFonts w:ascii="宋体" w:hAnsi="宋体"/>
          <w:szCs w:val="21"/>
        </w:rPr>
        <w:tab/>
      </w:r>
      <w:r>
        <w:rPr>
          <w:rFonts w:hint="eastAsia" w:ascii="宋体" w:hAnsi="宋体"/>
          <w:szCs w:val="21"/>
        </w:rPr>
        <w:t>□获得公众好评</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□获得政府支持</w:t>
      </w:r>
    </w:p>
    <w:p>
      <w:pPr>
        <w:spacing w:line="400" w:lineRule="exact"/>
        <w:ind w:left="420"/>
        <w:rPr>
          <w:rFonts w:ascii="宋体" w:hAnsi="宋体"/>
          <w:szCs w:val="21"/>
        </w:rPr>
      </w:pPr>
      <w:r>
        <w:rPr>
          <w:rFonts w:hint="eastAsia" w:ascii="宋体" w:hAnsi="宋体"/>
          <w:szCs w:val="21"/>
        </w:rPr>
        <w:t>□提升企业美誉度</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□获得客户信任</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w:t>
      </w:r>
      <w:r>
        <w:rPr>
          <w:rFonts w:ascii="宋体" w:hAnsi="宋体"/>
          <w:szCs w:val="21"/>
        </w:rPr>
        <w:t>提</w:t>
      </w:r>
      <w:r>
        <w:rPr>
          <w:rFonts w:hint="eastAsia" w:ascii="宋体" w:hAnsi="宋体"/>
          <w:szCs w:val="21"/>
        </w:rPr>
        <w:t>升经营</w:t>
      </w:r>
      <w:r>
        <w:rPr>
          <w:rFonts w:ascii="宋体" w:hAnsi="宋体"/>
          <w:szCs w:val="21"/>
        </w:rPr>
        <w:t>管理水平</w:t>
      </w:r>
    </w:p>
    <w:p>
      <w:pPr>
        <w:spacing w:line="400" w:lineRule="exact"/>
        <w:ind w:left="420"/>
        <w:rPr>
          <w:rFonts w:ascii="宋体" w:hAnsi="宋体"/>
          <w:szCs w:val="21"/>
        </w:rPr>
      </w:pPr>
      <w:r>
        <w:rPr>
          <w:rFonts w:hint="eastAsia" w:ascii="宋体" w:hAnsi="宋体"/>
          <w:szCs w:val="21"/>
        </w:rPr>
        <w:t>□吸引留住优秀员工</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□吸引外来投资</w:t>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□降低海外投资风险</w:t>
      </w:r>
    </w:p>
    <w:p>
      <w:pPr>
        <w:spacing w:line="400" w:lineRule="exact"/>
        <w:ind w:left="420"/>
        <w:rPr>
          <w:rFonts w:ascii="宋体" w:hAnsi="宋体"/>
          <w:szCs w:val="21"/>
        </w:rPr>
      </w:pPr>
      <w:r>
        <w:rPr>
          <w:rFonts w:hint="eastAsia" w:ascii="宋体" w:hAnsi="宋体"/>
          <w:szCs w:val="21"/>
        </w:rPr>
        <w:t>□改善营商环境</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hint="eastAsia" w:ascii="宋体" w:hAnsi="宋体"/>
          <w:szCs w:val="21"/>
        </w:rPr>
        <w:t>□给企业增加负担</w:t>
      </w:r>
      <w:r>
        <w:rPr>
          <w:rFonts w:ascii="宋体" w:hAnsi="宋体"/>
          <w:szCs w:val="21"/>
        </w:rPr>
        <w:tab/>
      </w:r>
      <w:r>
        <w:rPr>
          <w:rFonts w:ascii="宋体" w:hAnsi="宋体"/>
          <w:szCs w:val="21"/>
        </w:rPr>
        <w:tab/>
      </w:r>
      <w:r>
        <w:rPr>
          <w:rFonts w:hint="eastAsia" w:ascii="宋体" w:hAnsi="宋体"/>
          <w:szCs w:val="21"/>
        </w:rPr>
        <w:t>□无影响</w:t>
      </w:r>
    </w:p>
    <w:p>
      <w:pPr>
        <w:spacing w:line="400" w:lineRule="exact"/>
        <w:ind w:left="420"/>
        <w:rPr>
          <w:rFonts w:ascii="宋体" w:hAnsi="宋体"/>
          <w:szCs w:val="21"/>
        </w:rPr>
      </w:pPr>
      <w:r>
        <w:rPr>
          <w:rFonts w:hint="eastAsia" w:ascii="宋体" w:hAnsi="宋体"/>
          <w:szCs w:val="21"/>
        </w:rPr>
        <w:t>□只能使部分规模较大或效益较好的企业受益，对大多数企业无益</w:t>
      </w:r>
    </w:p>
    <w:p>
      <w:pPr>
        <w:spacing w:line="400" w:lineRule="exact"/>
        <w:ind w:left="420"/>
        <w:rPr>
          <w:rFonts w:ascii="宋体" w:hAnsi="宋体"/>
          <w:szCs w:val="21"/>
        </w:rPr>
      </w:pPr>
      <w:r>
        <w:rPr>
          <w:rFonts w:hint="eastAsia" w:ascii="宋体" w:hAnsi="宋体"/>
          <w:szCs w:val="21"/>
        </w:rPr>
        <w:t>□其他</w:t>
      </w:r>
      <w:r>
        <w:rPr>
          <w:rFonts w:hint="eastAsia" w:ascii="宋体" w:hAnsi="宋体"/>
          <w:szCs w:val="21"/>
          <w:u w:val="single"/>
        </w:rPr>
        <w:t xml:space="preserve">                  </w:t>
      </w:r>
    </w:p>
    <w:p>
      <w:pPr>
        <w:pStyle w:val="8"/>
        <w:numPr>
          <w:ilvl w:val="0"/>
          <w:numId w:val="1"/>
        </w:numPr>
        <w:tabs>
          <w:tab w:val="left" w:pos="0"/>
        </w:tabs>
        <w:spacing w:line="440" w:lineRule="exact"/>
        <w:ind w:hangingChars="200"/>
        <w:rPr>
          <w:rFonts w:ascii="宋体" w:hAnsi="宋体" w:cs="华文细黑"/>
          <w:kern w:val="0"/>
          <w:szCs w:val="21"/>
        </w:rPr>
      </w:pPr>
      <w:r>
        <w:rPr>
          <w:rFonts w:hint="eastAsia" w:ascii="宋体" w:hAnsi="宋体" w:cs="华文细黑"/>
          <w:kern w:val="0"/>
          <w:szCs w:val="21"/>
        </w:rPr>
        <w:t>企业诚信建设情况（可多选）：</w:t>
      </w:r>
    </w:p>
    <w:p>
      <w:pPr>
        <w:pStyle w:val="8"/>
        <w:tabs>
          <w:tab w:val="left" w:pos="0"/>
        </w:tabs>
        <w:spacing w:line="440" w:lineRule="exact"/>
        <w:ind w:left="420" w:firstLine="0" w:firstLineChars="0"/>
        <w:rPr>
          <w:rFonts w:ascii="宋体" w:hAnsi="宋体"/>
        </w:rPr>
      </w:pPr>
      <w:r>
        <w:rPr>
          <w:rFonts w:hint="eastAsia" w:ascii="宋体" w:hAnsi="宋体"/>
        </w:rPr>
        <w:t>□真实及时披露信用信息</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□建立健全企业信用制度</w:t>
      </w:r>
    </w:p>
    <w:p>
      <w:pPr>
        <w:pStyle w:val="8"/>
        <w:tabs>
          <w:tab w:val="left" w:pos="0"/>
        </w:tabs>
        <w:spacing w:line="440" w:lineRule="exact"/>
        <w:ind w:left="420" w:firstLine="0" w:firstLineChars="0"/>
        <w:rPr>
          <w:rFonts w:ascii="宋体" w:hAnsi="宋体"/>
        </w:rPr>
      </w:pPr>
      <w:r>
        <w:rPr>
          <w:rFonts w:hint="eastAsia" w:ascii="宋体" w:hAnsi="宋体"/>
        </w:rPr>
        <w:t>□参与政府或行业协会组织的诚信专项活动</w:t>
      </w:r>
      <w:r>
        <w:rPr>
          <w:rFonts w:ascii="宋体" w:hAnsi="宋体"/>
        </w:rPr>
        <w:tab/>
      </w:r>
      <w:r>
        <w:rPr>
          <w:rFonts w:ascii="宋体" w:hAnsi="宋体"/>
        </w:rPr>
        <w:tab/>
      </w:r>
      <w:r>
        <w:rPr>
          <w:rFonts w:hint="eastAsia" w:ascii="宋体" w:hAnsi="宋体"/>
        </w:rPr>
        <w:t>□制定员工职业道德和行为规范</w:t>
      </w:r>
    </w:p>
    <w:p>
      <w:pPr>
        <w:pStyle w:val="8"/>
        <w:tabs>
          <w:tab w:val="left" w:pos="0"/>
        </w:tabs>
        <w:spacing w:line="440" w:lineRule="exact"/>
        <w:ind w:left="420" w:firstLine="0" w:firstLineChars="0"/>
        <w:rPr>
          <w:rFonts w:ascii="宋体" w:hAnsi="宋体"/>
        </w:rPr>
      </w:pPr>
      <w:r>
        <w:rPr>
          <w:rFonts w:hint="eastAsia" w:ascii="宋体" w:hAnsi="宋体"/>
        </w:rPr>
        <w:t>□形成讲诚信的企业文化</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□对商业伙伴进行信用管理</w:t>
      </w:r>
    </w:p>
    <w:p>
      <w:pPr>
        <w:pStyle w:val="8"/>
        <w:tabs>
          <w:tab w:val="left" w:pos="0"/>
        </w:tabs>
        <w:spacing w:line="440" w:lineRule="exact"/>
        <w:ind w:left="420" w:firstLine="0" w:firstLineChars="0"/>
        <w:rPr>
          <w:rFonts w:ascii="宋体" w:hAnsi="宋体"/>
        </w:rPr>
      </w:pPr>
      <w:r>
        <w:rPr>
          <w:rFonts w:hint="eastAsia" w:ascii="宋体" w:hAnsi="宋体"/>
        </w:rPr>
        <w:t>□建立诚信奖惩机制</w:t>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□获得诚信企业称号(请注明)</w:t>
      </w:r>
      <w:r>
        <w:rPr>
          <w:rFonts w:hint="eastAsia" w:ascii="宋体" w:hAnsi="宋体"/>
          <w:u w:val="single"/>
        </w:rPr>
        <w:t xml:space="preserve">           </w:t>
      </w:r>
    </w:p>
    <w:p>
      <w:pPr>
        <w:pStyle w:val="8"/>
        <w:tabs>
          <w:tab w:val="left" w:pos="0"/>
          <w:tab w:val="left" w:pos="4035"/>
        </w:tabs>
        <w:spacing w:line="440" w:lineRule="exact"/>
        <w:ind w:left="420" w:firstLine="0" w:firstLineChars="0"/>
        <w:rPr>
          <w:rFonts w:ascii="宋体" w:hAnsi="宋体"/>
          <w:u w:val="single"/>
        </w:rPr>
      </w:pPr>
      <w:r>
        <w:rPr>
          <w:rFonts w:hint="eastAsia" w:ascii="宋体" w:hAnsi="宋体"/>
        </w:rPr>
        <w:t>□其他</w:t>
      </w:r>
      <w:r>
        <w:rPr>
          <w:rFonts w:hint="eastAsia" w:ascii="宋体" w:hAnsi="宋体"/>
          <w:u w:val="single"/>
        </w:rPr>
        <w:t xml:space="preserve">                    </w:t>
      </w:r>
    </w:p>
    <w:p>
      <w:pPr>
        <w:pStyle w:val="8"/>
        <w:numPr>
          <w:ilvl w:val="0"/>
          <w:numId w:val="1"/>
        </w:numPr>
        <w:tabs>
          <w:tab w:val="left" w:pos="0"/>
        </w:tabs>
        <w:spacing w:line="440" w:lineRule="exact"/>
        <w:ind w:hangingChars="200"/>
        <w:rPr>
          <w:rFonts w:ascii="宋体" w:hAnsi="宋体" w:cs="华文细黑"/>
          <w:kern w:val="0"/>
          <w:szCs w:val="21"/>
        </w:rPr>
      </w:pPr>
      <w:r>
        <w:rPr>
          <w:rFonts w:hint="eastAsia" w:ascii="宋体" w:hAnsi="宋体" w:cs="华文细黑"/>
          <w:kern w:val="0"/>
          <w:szCs w:val="21"/>
        </w:rPr>
        <w:t>企业</w:t>
      </w:r>
      <w:r>
        <w:rPr>
          <w:rFonts w:hint="eastAsia" w:ascii="宋体" w:hAnsi="宋体"/>
        </w:rPr>
        <w:t>信用等级评定：○</w:t>
      </w:r>
      <w:r>
        <w:rPr>
          <w:rFonts w:ascii="宋体" w:hAnsi="宋体"/>
        </w:rPr>
        <w:t xml:space="preserve">AAA </w:t>
      </w:r>
      <w:r>
        <w:rPr>
          <w:rFonts w:hint="eastAsia" w:ascii="宋体" w:hAnsi="宋体"/>
        </w:rPr>
        <w:t xml:space="preserve"> ○A</w:t>
      </w:r>
      <w:r>
        <w:rPr>
          <w:rFonts w:ascii="宋体" w:hAnsi="宋体"/>
        </w:rPr>
        <w:t xml:space="preserve">A </w:t>
      </w:r>
      <w:r>
        <w:rPr>
          <w:rFonts w:hint="eastAsia" w:ascii="宋体" w:hAnsi="宋体"/>
        </w:rPr>
        <w:t xml:space="preserve"> ○A</w:t>
      </w:r>
      <w:r>
        <w:rPr>
          <w:rFonts w:ascii="宋体" w:hAnsi="宋体"/>
        </w:rPr>
        <w:t xml:space="preserve"> </w:t>
      </w:r>
      <w:r>
        <w:rPr>
          <w:rFonts w:hint="eastAsia" w:ascii="宋体" w:hAnsi="宋体"/>
        </w:rPr>
        <w:t xml:space="preserve"> ○B</w:t>
      </w:r>
      <w:r>
        <w:rPr>
          <w:rFonts w:ascii="宋体" w:hAnsi="宋体"/>
        </w:rPr>
        <w:t xml:space="preserve">BB </w:t>
      </w:r>
      <w:r>
        <w:rPr>
          <w:rFonts w:hint="eastAsia" w:ascii="宋体" w:hAnsi="宋体"/>
        </w:rPr>
        <w:t xml:space="preserve"> ○B</w:t>
      </w:r>
      <w:r>
        <w:rPr>
          <w:rFonts w:ascii="宋体" w:hAnsi="宋体"/>
        </w:rPr>
        <w:t xml:space="preserve">B  </w:t>
      </w:r>
      <w:r>
        <w:rPr>
          <w:rFonts w:hint="eastAsia" w:ascii="宋体" w:hAnsi="宋体"/>
        </w:rPr>
        <w:t>○B</w:t>
      </w:r>
      <w:r>
        <w:rPr>
          <w:rFonts w:ascii="宋体" w:hAnsi="宋体"/>
        </w:rPr>
        <w:t xml:space="preserve">  </w:t>
      </w:r>
      <w:r>
        <w:rPr>
          <w:rFonts w:hint="eastAsia" w:ascii="宋体" w:hAnsi="宋体"/>
        </w:rPr>
        <w:t>○C</w:t>
      </w:r>
      <w:r>
        <w:rPr>
          <w:rFonts w:ascii="宋体" w:hAnsi="宋体"/>
        </w:rPr>
        <w:t xml:space="preserve">CC  </w:t>
      </w:r>
      <w:r>
        <w:rPr>
          <w:rFonts w:hint="eastAsia" w:ascii="宋体" w:hAnsi="宋体"/>
        </w:rPr>
        <w:t>○C</w:t>
      </w:r>
      <w:r>
        <w:rPr>
          <w:rFonts w:ascii="宋体" w:hAnsi="宋体"/>
        </w:rPr>
        <w:t xml:space="preserve">C  </w:t>
      </w:r>
      <w:r>
        <w:rPr>
          <w:rFonts w:hint="eastAsia" w:ascii="宋体" w:hAnsi="宋体"/>
        </w:rPr>
        <w:t>○</w:t>
      </w:r>
      <w:r>
        <w:rPr>
          <w:rFonts w:ascii="宋体" w:hAnsi="宋体"/>
        </w:rPr>
        <w:t xml:space="preserve">C  </w:t>
      </w:r>
      <w:r>
        <w:rPr>
          <w:rFonts w:hint="eastAsia" w:ascii="宋体" w:hAnsi="宋体"/>
        </w:rPr>
        <w:t>○</w:t>
      </w:r>
      <w:r>
        <w:rPr>
          <w:rFonts w:ascii="宋体" w:hAnsi="宋体"/>
        </w:rPr>
        <w:t>D</w:t>
      </w:r>
    </w:p>
    <w:p>
      <w:pPr>
        <w:pStyle w:val="8"/>
        <w:spacing w:line="440" w:lineRule="exact"/>
        <w:ind w:left="420" w:firstLine="0" w:firstLineChars="0"/>
        <w:rPr>
          <w:rFonts w:ascii="宋体" w:hAnsi="宋体" w:cs="华文细黑"/>
          <w:kern w:val="0"/>
          <w:szCs w:val="21"/>
        </w:rPr>
      </w:pPr>
      <w:r>
        <w:rPr>
          <w:rFonts w:hint="eastAsia" w:ascii="宋体" w:hAnsi="宋体"/>
        </w:rPr>
        <w:t>企业</w:t>
      </w:r>
      <w:r>
        <w:rPr>
          <w:rFonts w:hint="eastAsia" w:ascii="宋体" w:hAnsi="宋体" w:cs="华文细黑"/>
          <w:kern w:val="0"/>
          <w:szCs w:val="21"/>
        </w:rPr>
        <w:t>纳税信用等级：</w:t>
      </w:r>
      <w:r>
        <w:rPr>
          <w:rFonts w:hint="eastAsia" w:ascii="宋体" w:hAnsi="宋体"/>
        </w:rPr>
        <w:t>○</w:t>
      </w:r>
      <w:r>
        <w:rPr>
          <w:rFonts w:hint="eastAsia" w:ascii="宋体" w:hAnsi="宋体" w:cs="华文细黑"/>
          <w:kern w:val="0"/>
          <w:szCs w:val="21"/>
        </w:rPr>
        <w:t>A级</w:t>
      </w:r>
      <w:r>
        <w:rPr>
          <w:rFonts w:hint="eastAsia" w:ascii="宋体" w:hAnsi="宋体" w:cs="华文细黑"/>
          <w:kern w:val="0"/>
          <w:szCs w:val="21"/>
        </w:rPr>
        <w:tab/>
      </w:r>
      <w:r>
        <w:rPr>
          <w:rFonts w:hint="eastAsia" w:ascii="宋体" w:hAnsi="宋体" w:cs="华文细黑"/>
          <w:kern w:val="0"/>
          <w:szCs w:val="21"/>
        </w:rPr>
        <w:tab/>
      </w:r>
      <w:r>
        <w:rPr>
          <w:rFonts w:hint="eastAsia" w:ascii="宋体" w:hAnsi="宋体"/>
        </w:rPr>
        <w:t>○</w:t>
      </w:r>
      <w:r>
        <w:rPr>
          <w:rFonts w:hint="eastAsia" w:ascii="宋体" w:hAnsi="宋体" w:cs="华文细黑"/>
          <w:kern w:val="0"/>
          <w:szCs w:val="21"/>
        </w:rPr>
        <w:t>B级</w:t>
      </w:r>
      <w:r>
        <w:rPr>
          <w:rFonts w:hint="eastAsia" w:ascii="宋体" w:hAnsi="宋体" w:cs="华文细黑"/>
          <w:kern w:val="0"/>
          <w:szCs w:val="21"/>
        </w:rPr>
        <w:tab/>
      </w:r>
      <w:r>
        <w:rPr>
          <w:rFonts w:ascii="宋体" w:hAnsi="宋体" w:cs="华文细黑"/>
          <w:kern w:val="0"/>
          <w:szCs w:val="21"/>
        </w:rPr>
        <w:tab/>
      </w:r>
      <w:r>
        <w:rPr>
          <w:rFonts w:hint="eastAsia" w:ascii="宋体" w:hAnsi="宋体"/>
        </w:rPr>
        <w:t>○</w:t>
      </w:r>
      <w:r>
        <w:rPr>
          <w:rFonts w:hint="eastAsia" w:ascii="宋体" w:hAnsi="宋体" w:cs="华文细黑"/>
          <w:kern w:val="0"/>
          <w:szCs w:val="21"/>
        </w:rPr>
        <w:t>M级</w:t>
      </w:r>
      <w:r>
        <w:rPr>
          <w:rFonts w:hint="eastAsia" w:ascii="宋体" w:hAnsi="宋体" w:cs="华文细黑"/>
          <w:kern w:val="0"/>
          <w:szCs w:val="21"/>
        </w:rPr>
        <w:tab/>
      </w:r>
      <w:r>
        <w:rPr>
          <w:rFonts w:ascii="宋体" w:hAnsi="宋体" w:cs="华文细黑"/>
          <w:kern w:val="0"/>
          <w:szCs w:val="21"/>
        </w:rPr>
        <w:tab/>
      </w:r>
      <w:r>
        <w:rPr>
          <w:rFonts w:hint="eastAsia" w:ascii="宋体" w:hAnsi="宋体"/>
        </w:rPr>
        <w:t>○</w:t>
      </w:r>
      <w:r>
        <w:rPr>
          <w:rFonts w:hint="eastAsia" w:ascii="宋体" w:hAnsi="宋体" w:cs="华文细黑"/>
          <w:kern w:val="0"/>
          <w:szCs w:val="21"/>
        </w:rPr>
        <w:t>C级</w:t>
      </w:r>
      <w:r>
        <w:rPr>
          <w:rFonts w:hint="eastAsia" w:ascii="宋体" w:hAnsi="宋体" w:cs="华文细黑"/>
          <w:kern w:val="0"/>
          <w:szCs w:val="21"/>
        </w:rPr>
        <w:tab/>
      </w:r>
      <w:r>
        <w:rPr>
          <w:rFonts w:ascii="宋体" w:hAnsi="宋体" w:cs="华文细黑"/>
          <w:kern w:val="0"/>
          <w:szCs w:val="21"/>
        </w:rPr>
        <w:tab/>
      </w:r>
      <w:r>
        <w:rPr>
          <w:rFonts w:hint="eastAsia" w:ascii="宋体" w:hAnsi="宋体"/>
        </w:rPr>
        <w:t>○</w:t>
      </w:r>
      <w:r>
        <w:rPr>
          <w:rFonts w:hint="eastAsia" w:ascii="宋体" w:hAnsi="宋体" w:cs="华文细黑"/>
          <w:kern w:val="0"/>
          <w:szCs w:val="21"/>
        </w:rPr>
        <w:t>D级</w:t>
      </w:r>
    </w:p>
    <w:p>
      <w:pPr>
        <w:pStyle w:val="8"/>
        <w:numPr>
          <w:ilvl w:val="0"/>
          <w:numId w:val="1"/>
        </w:numPr>
        <w:spacing w:line="440" w:lineRule="exact"/>
        <w:ind w:firstLineChars="0"/>
        <w:rPr>
          <w:rFonts w:ascii="宋体" w:hAnsi="宋体" w:cs="华文细黑"/>
          <w:szCs w:val="21"/>
        </w:rPr>
      </w:pPr>
      <w:r>
        <w:rPr>
          <w:rFonts w:hint="eastAsia" w:ascii="宋体" w:hAnsi="宋体" w:cs="华文细黑"/>
          <w:szCs w:val="21"/>
        </w:rPr>
        <w:t>企业在公平竞争中采取的措施（可多选）：</w:t>
      </w:r>
    </w:p>
    <w:p>
      <w:pPr>
        <w:spacing w:line="440" w:lineRule="exact"/>
        <w:ind w:left="420" w:leftChars="200"/>
        <w:rPr>
          <w:rFonts w:ascii="宋体" w:hAnsi="宋体"/>
        </w:rPr>
      </w:pPr>
      <w:r>
        <w:rPr>
          <w:rFonts w:ascii="宋体" w:hAnsi="宋体"/>
        </w:rPr>
        <w:t>□</w:t>
      </w:r>
      <w:r>
        <w:rPr>
          <w:rFonts w:hint="eastAsia" w:ascii="宋体" w:hAnsi="宋体"/>
        </w:rPr>
        <w:t>遵守有关法律法规，杜绝价格联盟</w:t>
      </w:r>
    </w:p>
    <w:p>
      <w:pPr>
        <w:spacing w:line="440" w:lineRule="exact"/>
        <w:ind w:left="420" w:leftChars="200"/>
        <w:rPr>
          <w:rFonts w:ascii="宋体" w:hAnsi="宋体"/>
        </w:rPr>
      </w:pPr>
      <w:r>
        <w:rPr>
          <w:rFonts w:ascii="宋体" w:hAnsi="宋体"/>
        </w:rPr>
        <w:t>□</w:t>
      </w:r>
      <w:r>
        <w:rPr>
          <w:rFonts w:hint="eastAsia" w:ascii="宋体" w:hAnsi="宋体"/>
        </w:rPr>
        <w:t>不损害竞争对手声誉</w:t>
      </w:r>
    </w:p>
    <w:p>
      <w:pPr>
        <w:spacing w:line="440" w:lineRule="exact"/>
        <w:ind w:left="420" w:leftChars="200"/>
        <w:rPr>
          <w:rFonts w:ascii="宋体" w:hAnsi="宋体"/>
        </w:rPr>
      </w:pPr>
      <w:r>
        <w:rPr>
          <w:rFonts w:ascii="宋体" w:hAnsi="宋体"/>
        </w:rPr>
        <w:t>□</w:t>
      </w:r>
      <w:r>
        <w:rPr>
          <w:rFonts w:hint="eastAsia" w:ascii="宋体" w:hAnsi="宋体"/>
        </w:rPr>
        <w:t>无严重低于市场价格销售产品行为</w:t>
      </w:r>
    </w:p>
    <w:p>
      <w:pPr>
        <w:spacing w:line="440" w:lineRule="exact"/>
        <w:ind w:left="420" w:leftChars="200"/>
        <w:rPr>
          <w:rFonts w:ascii="宋体" w:hAnsi="宋体"/>
        </w:rPr>
      </w:pPr>
      <w:r>
        <w:rPr>
          <w:rFonts w:ascii="宋体" w:hAnsi="宋体"/>
        </w:rPr>
        <w:t>□</w:t>
      </w:r>
      <w:r>
        <w:rPr>
          <w:rFonts w:hint="eastAsia" w:ascii="宋体" w:hAnsi="宋体"/>
        </w:rPr>
        <w:t>无通过降低产品和服务的安全和质量标准获取竞争优势行为</w:t>
      </w:r>
    </w:p>
    <w:p>
      <w:pPr>
        <w:spacing w:line="440" w:lineRule="exact"/>
        <w:ind w:left="420" w:leftChars="200"/>
        <w:rPr>
          <w:rFonts w:ascii="宋体" w:hAnsi="宋体"/>
        </w:rPr>
      </w:pPr>
      <w:r>
        <w:rPr>
          <w:rFonts w:ascii="宋体" w:hAnsi="宋体"/>
        </w:rPr>
        <w:t>□</w:t>
      </w:r>
      <w:r>
        <w:rPr>
          <w:rFonts w:hint="eastAsia" w:ascii="宋体" w:hAnsi="宋体"/>
        </w:rPr>
        <w:t>无围标串标行为</w:t>
      </w:r>
    </w:p>
    <w:p>
      <w:pPr>
        <w:spacing w:line="440" w:lineRule="exact"/>
        <w:ind w:left="420" w:leftChars="200"/>
        <w:rPr>
          <w:rFonts w:ascii="宋体" w:hAnsi="宋体"/>
        </w:rPr>
      </w:pPr>
      <w:r>
        <w:rPr>
          <w:rFonts w:ascii="宋体" w:hAnsi="宋体"/>
        </w:rPr>
        <w:t>□</w:t>
      </w:r>
      <w:r>
        <w:rPr>
          <w:rFonts w:hint="eastAsia" w:ascii="宋体" w:hAnsi="宋体"/>
        </w:rPr>
        <w:t>积极参与和推进行业反垄断的联合行动</w:t>
      </w:r>
    </w:p>
    <w:p>
      <w:pPr>
        <w:spacing w:line="440" w:lineRule="exact"/>
        <w:ind w:left="420" w:leftChars="200"/>
        <w:rPr>
          <w:rFonts w:ascii="宋体" w:hAnsi="宋体"/>
        </w:rPr>
      </w:pPr>
      <w:r>
        <w:rPr>
          <w:rFonts w:ascii="宋体" w:hAnsi="宋体"/>
        </w:rPr>
        <w:t>□</w:t>
      </w:r>
      <w:r>
        <w:rPr>
          <w:rFonts w:hint="eastAsia" w:ascii="宋体" w:hAnsi="宋体"/>
        </w:rPr>
        <w:t xml:space="preserve">就有关公平竞争的法律法规对员工进行培训 </w:t>
      </w:r>
    </w:p>
    <w:p>
      <w:pPr>
        <w:spacing w:line="440" w:lineRule="exact"/>
        <w:ind w:firstLine="420" w:firstLineChars="200"/>
        <w:rPr>
          <w:rFonts w:ascii="宋体" w:hAnsi="宋体" w:cs="MS Mincho"/>
          <w:color w:val="000000"/>
        </w:rPr>
      </w:pPr>
      <w:r>
        <w:rPr>
          <w:rFonts w:ascii="宋体" w:hAnsi="宋体"/>
        </w:rPr>
        <w:t>□</w:t>
      </w:r>
      <w:r>
        <w:rPr>
          <w:rFonts w:hint="eastAsia" w:ascii="宋体" w:hAnsi="宋体"/>
        </w:rPr>
        <w:t>其他</w:t>
      </w:r>
      <w:r>
        <w:rPr>
          <w:rFonts w:hint="eastAsia" w:ascii="宋体" w:hAnsi="宋体"/>
          <w:u w:val="single"/>
        </w:rPr>
        <w:t xml:space="preserve">                    </w:t>
      </w:r>
    </w:p>
    <w:p>
      <w:pPr>
        <w:pStyle w:val="8"/>
        <w:numPr>
          <w:ilvl w:val="0"/>
          <w:numId w:val="1"/>
        </w:numPr>
        <w:spacing w:line="440" w:lineRule="exact"/>
        <w:ind w:hangingChars="200"/>
        <w:rPr>
          <w:rFonts w:ascii="宋体" w:hAnsi="宋体" w:cs="华文细黑"/>
          <w:kern w:val="0"/>
          <w:szCs w:val="21"/>
        </w:rPr>
      </w:pPr>
      <w:r>
        <w:rPr>
          <w:rFonts w:hint="eastAsia" w:ascii="宋体" w:hAnsi="宋体" w:cs="华文细黑"/>
          <w:kern w:val="0"/>
          <w:szCs w:val="21"/>
        </w:rPr>
        <w:t>企业在尊重和保护知识产权方面采取的措施（可多选）：</w:t>
      </w:r>
    </w:p>
    <w:p>
      <w:pPr>
        <w:spacing w:line="440" w:lineRule="exact"/>
        <w:ind w:left="420" w:leftChars="200"/>
        <w:rPr>
          <w:rFonts w:ascii="宋体" w:hAnsi="宋体"/>
        </w:rPr>
      </w:pPr>
      <w:r>
        <w:rPr>
          <w:rFonts w:ascii="宋体" w:hAnsi="宋体"/>
        </w:rPr>
        <w:t>□</w:t>
      </w:r>
      <w:r>
        <w:rPr>
          <w:rFonts w:hint="eastAsia" w:ascii="宋体" w:hAnsi="宋体"/>
        </w:rPr>
        <w:t>建立知识产权保护制度</w:t>
      </w:r>
    </w:p>
    <w:p>
      <w:pPr>
        <w:spacing w:line="440" w:lineRule="exact"/>
        <w:ind w:left="420" w:leftChars="200"/>
        <w:rPr>
          <w:rFonts w:ascii="宋体" w:hAnsi="宋体"/>
        </w:rPr>
      </w:pPr>
      <w:r>
        <w:rPr>
          <w:rFonts w:ascii="宋体" w:hAnsi="宋体"/>
        </w:rPr>
        <w:t>□</w:t>
      </w:r>
      <w:r>
        <w:rPr>
          <w:rFonts w:hint="eastAsia" w:ascii="宋体" w:hAnsi="宋体"/>
        </w:rPr>
        <w:t>建立预警机制，在发现自身可能存在侵犯知识产权行为时及时纠正</w:t>
      </w:r>
    </w:p>
    <w:p>
      <w:pPr>
        <w:spacing w:line="440" w:lineRule="exact"/>
        <w:ind w:left="420" w:leftChars="200"/>
        <w:rPr>
          <w:rFonts w:ascii="宋体" w:hAnsi="宋体"/>
        </w:rPr>
      </w:pPr>
      <w:r>
        <w:rPr>
          <w:rFonts w:ascii="宋体" w:hAnsi="宋体"/>
        </w:rPr>
        <w:t>□</w:t>
      </w:r>
      <w:r>
        <w:rPr>
          <w:rFonts w:hint="eastAsia" w:ascii="宋体" w:hAnsi="宋体"/>
        </w:rPr>
        <w:t>通过培训、讲座等措施提升员工知识产权保护意识</w:t>
      </w:r>
    </w:p>
    <w:p>
      <w:pPr>
        <w:spacing w:line="440" w:lineRule="exact"/>
        <w:ind w:left="420" w:leftChars="200"/>
        <w:rPr>
          <w:rFonts w:ascii="宋体" w:hAnsi="宋体"/>
        </w:rPr>
      </w:pPr>
      <w:r>
        <w:rPr>
          <w:rFonts w:ascii="宋体" w:hAnsi="宋体"/>
        </w:rPr>
        <w:t>□</w:t>
      </w:r>
      <w:r>
        <w:rPr>
          <w:rFonts w:hint="eastAsia" w:ascii="宋体" w:hAnsi="宋体"/>
        </w:rPr>
        <w:t>建立知识产权保护的激励机制</w:t>
      </w:r>
    </w:p>
    <w:p>
      <w:pPr>
        <w:spacing w:line="440" w:lineRule="exact"/>
        <w:ind w:left="420" w:leftChars="200"/>
        <w:rPr>
          <w:rFonts w:ascii="宋体" w:hAnsi="宋体" w:cs="MS Mincho"/>
          <w:color w:val="000000"/>
        </w:rPr>
      </w:pPr>
      <w:r>
        <w:rPr>
          <w:rFonts w:ascii="宋体" w:hAnsi="宋体"/>
        </w:rPr>
        <w:t>□</w:t>
      </w:r>
      <w:r>
        <w:rPr>
          <w:rFonts w:hint="eastAsia" w:ascii="宋体" w:hAnsi="宋体"/>
        </w:rPr>
        <w:t>其他</w:t>
      </w:r>
      <w:r>
        <w:rPr>
          <w:rFonts w:hint="eastAsia" w:ascii="宋体" w:hAnsi="宋体"/>
          <w:u w:val="single"/>
        </w:rPr>
        <w:t xml:space="preserve">                    </w:t>
      </w:r>
    </w:p>
    <w:p>
      <w:pPr>
        <w:pStyle w:val="8"/>
        <w:numPr>
          <w:ilvl w:val="0"/>
          <w:numId w:val="1"/>
        </w:numPr>
        <w:spacing w:line="440" w:lineRule="exact"/>
        <w:ind w:hangingChars="200"/>
        <w:rPr>
          <w:rFonts w:ascii="宋体" w:hAnsi="宋体" w:cs="华文细黑"/>
          <w:kern w:val="0"/>
          <w:szCs w:val="21"/>
        </w:rPr>
      </w:pPr>
      <w:r>
        <w:rPr>
          <w:rFonts w:hint="eastAsia" w:ascii="宋体" w:hAnsi="宋体" w:cs="华文细黑"/>
          <w:kern w:val="0"/>
          <w:szCs w:val="21"/>
        </w:rPr>
        <w:t>企业反腐倡廉方面采取的措施（可多选）：</w:t>
      </w:r>
    </w:p>
    <w:p>
      <w:pPr>
        <w:spacing w:line="440" w:lineRule="exact"/>
        <w:ind w:left="420" w:leftChars="200"/>
        <w:rPr>
          <w:rFonts w:ascii="宋体" w:hAnsi="宋体"/>
        </w:rPr>
      </w:pPr>
      <w:r>
        <w:rPr>
          <w:rFonts w:ascii="宋体" w:hAnsi="宋体"/>
        </w:rPr>
        <w:t>□</w:t>
      </w:r>
      <w:r>
        <w:rPr>
          <w:rFonts w:hint="eastAsia" w:ascii="宋体" w:hAnsi="宋体"/>
        </w:rPr>
        <w:t>建立包括商业贿赂在内的腐败风险的识别、监控、预防和惩治制度</w:t>
      </w:r>
    </w:p>
    <w:p>
      <w:pPr>
        <w:spacing w:line="440" w:lineRule="exact"/>
        <w:ind w:left="420" w:leftChars="200"/>
        <w:rPr>
          <w:rFonts w:ascii="宋体" w:hAnsi="宋体"/>
        </w:rPr>
      </w:pPr>
      <w:r>
        <w:rPr>
          <w:rFonts w:ascii="宋体" w:hAnsi="宋体"/>
        </w:rPr>
        <w:t>□</w:t>
      </w:r>
      <w:r>
        <w:rPr>
          <w:rFonts w:hint="eastAsia" w:ascii="宋体" w:hAnsi="宋体"/>
        </w:rPr>
        <w:t>开展反腐倡廉的相关教育和培训</w:t>
      </w:r>
    </w:p>
    <w:p>
      <w:pPr>
        <w:spacing w:line="440" w:lineRule="exact"/>
        <w:ind w:left="420" w:leftChars="200"/>
        <w:rPr>
          <w:rFonts w:ascii="宋体" w:hAnsi="宋体"/>
        </w:rPr>
      </w:pPr>
      <w:r>
        <w:rPr>
          <w:rFonts w:ascii="宋体" w:hAnsi="宋体"/>
        </w:rPr>
        <w:t>□</w:t>
      </w:r>
      <w:r>
        <w:rPr>
          <w:rFonts w:hint="eastAsia" w:ascii="宋体" w:hAnsi="宋体"/>
        </w:rPr>
        <w:t>组织部门负责人及重点部门人员签订反对商业贿赂协议或建立相关责任制</w:t>
      </w:r>
    </w:p>
    <w:p>
      <w:pPr>
        <w:spacing w:line="440" w:lineRule="exact"/>
        <w:ind w:left="420" w:leftChars="200"/>
        <w:rPr>
          <w:rFonts w:ascii="宋体" w:hAnsi="宋体"/>
        </w:rPr>
      </w:pPr>
      <w:r>
        <w:rPr>
          <w:rFonts w:ascii="宋体" w:hAnsi="宋体"/>
        </w:rPr>
        <w:t>□</w:t>
      </w:r>
      <w:r>
        <w:rPr>
          <w:rFonts w:hint="eastAsia" w:ascii="宋体" w:hAnsi="宋体"/>
        </w:rPr>
        <w:t>拒绝采购涉嫌商业贿赂的产品或服务</w:t>
      </w:r>
    </w:p>
    <w:p>
      <w:pPr>
        <w:spacing w:line="440" w:lineRule="exact"/>
        <w:ind w:left="420" w:leftChars="200"/>
        <w:rPr>
          <w:rFonts w:ascii="宋体" w:hAnsi="宋体" w:cs="MS Mincho"/>
          <w:color w:val="000000"/>
        </w:rPr>
      </w:pPr>
      <w:r>
        <w:rPr>
          <w:rFonts w:ascii="宋体" w:hAnsi="宋体"/>
        </w:rPr>
        <w:t>□</w:t>
      </w:r>
      <w:r>
        <w:rPr>
          <w:rFonts w:hint="eastAsia" w:ascii="宋体" w:hAnsi="宋体"/>
        </w:rPr>
        <w:t>其他</w:t>
      </w:r>
      <w:r>
        <w:rPr>
          <w:rFonts w:hint="eastAsia" w:ascii="宋体" w:hAnsi="宋体"/>
          <w:u w:val="single"/>
        </w:rPr>
        <w:t xml:space="preserve">                    </w:t>
      </w:r>
    </w:p>
    <w:p>
      <w:pPr>
        <w:pStyle w:val="9"/>
        <w:numPr>
          <w:ilvl w:val="0"/>
          <w:numId w:val="1"/>
        </w:numPr>
        <w:spacing w:line="400" w:lineRule="exact"/>
        <w:ind w:hangingChars="200"/>
        <w:jc w:val="left"/>
        <w:rPr>
          <w:szCs w:val="21"/>
        </w:rPr>
      </w:pPr>
      <w:r>
        <w:rPr>
          <w:szCs w:val="21"/>
        </w:rPr>
        <w:t>企业在</w:t>
      </w:r>
      <w:r>
        <w:rPr>
          <w:rFonts w:hint="eastAsia"/>
          <w:szCs w:val="21"/>
        </w:rPr>
        <w:t>供应链管理</w:t>
      </w:r>
      <w:r>
        <w:rPr>
          <w:szCs w:val="21"/>
        </w:rPr>
        <w:t>方面已经做到的有(可多选)：</w:t>
      </w:r>
    </w:p>
    <w:p>
      <w:pPr>
        <w:spacing w:line="400" w:lineRule="exact"/>
        <w:ind w:left="420" w:leftChars="200"/>
        <w:rPr>
          <w:rFonts w:ascii="宋体" w:hAnsi="宋体" w:cs="华文细黑"/>
          <w:szCs w:val="21"/>
        </w:rPr>
      </w:pPr>
      <w:r>
        <w:rPr>
          <w:rFonts w:hint="eastAsia" w:ascii="宋体" w:hAnsi="宋体"/>
        </w:rPr>
        <w:t>□</w:t>
      </w:r>
      <w:r>
        <w:rPr>
          <w:rFonts w:hint="eastAsia" w:ascii="宋体" w:hAnsi="宋体" w:cs="华文细黑"/>
          <w:szCs w:val="21"/>
        </w:rPr>
        <w:t>公开采购信息，诚信履约</w:t>
      </w:r>
    </w:p>
    <w:p>
      <w:pPr>
        <w:spacing w:line="400" w:lineRule="exact"/>
        <w:ind w:left="420" w:leftChars="200"/>
        <w:rPr>
          <w:rFonts w:ascii="宋体" w:hAnsi="宋体" w:cs="华文细黑"/>
          <w:szCs w:val="21"/>
        </w:rPr>
      </w:pPr>
      <w:r>
        <w:rPr>
          <w:rFonts w:hint="eastAsia" w:ascii="宋体" w:hAnsi="宋体"/>
        </w:rPr>
        <w:t>□</w:t>
      </w:r>
      <w:r>
        <w:rPr>
          <w:rFonts w:hint="eastAsia" w:ascii="宋体" w:hAnsi="宋体" w:cs="华文细黑"/>
          <w:szCs w:val="21"/>
        </w:rPr>
        <w:t>将道德、环境、用工等相关社会责任要求纳入采购合同</w:t>
      </w:r>
    </w:p>
    <w:p>
      <w:pPr>
        <w:spacing w:line="400" w:lineRule="exact"/>
        <w:ind w:left="420" w:leftChars="200"/>
        <w:rPr>
          <w:rFonts w:ascii="宋体" w:hAnsi="宋体" w:cs="华文细黑"/>
          <w:szCs w:val="21"/>
        </w:rPr>
      </w:pPr>
      <w:r>
        <w:rPr>
          <w:rFonts w:hint="eastAsia" w:ascii="宋体" w:hAnsi="宋体" w:cs="华文细黑"/>
          <w:szCs w:val="21"/>
        </w:rPr>
        <w:t>□通过审核、培训、辅导等活动提高供应商的社会责任水平</w:t>
      </w:r>
    </w:p>
    <w:p>
      <w:pPr>
        <w:spacing w:line="400" w:lineRule="exact"/>
        <w:ind w:left="420" w:leftChars="200"/>
        <w:rPr>
          <w:rFonts w:ascii="宋体" w:hAnsi="宋体" w:cs="华文细黑"/>
          <w:szCs w:val="21"/>
        </w:rPr>
      </w:pPr>
      <w:r>
        <w:rPr>
          <w:rFonts w:hint="eastAsia" w:ascii="宋体" w:hAnsi="宋体"/>
        </w:rPr>
        <w:t>□</w:t>
      </w:r>
      <w:r>
        <w:rPr>
          <w:rFonts w:hint="eastAsia" w:ascii="宋体" w:hAnsi="宋体" w:cs="华文细黑"/>
          <w:szCs w:val="21"/>
        </w:rPr>
        <w:t>通过保持、增加订单或提供长期合同的方式鼓励供应商积极履行社会责任</w:t>
      </w:r>
    </w:p>
    <w:p>
      <w:pPr>
        <w:spacing w:line="400" w:lineRule="exact"/>
        <w:ind w:left="420" w:leftChars="200"/>
        <w:rPr>
          <w:rFonts w:ascii="宋体" w:hAnsi="宋体" w:cs="华文细黑"/>
          <w:szCs w:val="21"/>
        </w:rPr>
      </w:pPr>
      <w:r>
        <w:rPr>
          <w:rFonts w:hint="eastAsia" w:ascii="宋体" w:hAnsi="宋体"/>
        </w:rPr>
        <w:t>□</w:t>
      </w:r>
      <w:r>
        <w:rPr>
          <w:rFonts w:hint="eastAsia" w:ascii="宋体" w:hAnsi="宋体" w:cs="华文细黑"/>
          <w:szCs w:val="21"/>
        </w:rPr>
        <w:t>为行业内供应链社会责任水平提高贡献经验</w:t>
      </w:r>
    </w:p>
    <w:p>
      <w:pPr>
        <w:spacing w:line="400" w:lineRule="exact"/>
        <w:ind w:left="420" w:leftChars="200"/>
        <w:rPr>
          <w:rFonts w:ascii="宋体" w:hAnsi="宋体" w:cs="MS Mincho"/>
          <w:u w:val="single"/>
        </w:rPr>
      </w:pPr>
      <w:r>
        <w:rPr>
          <w:rFonts w:hint="eastAsia" w:ascii="宋体" w:hAnsi="宋体"/>
        </w:rPr>
        <w:t>□其他</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numPr>
          <w:ilvl w:val="0"/>
          <w:numId w:val="1"/>
        </w:numPr>
        <w:rPr>
          <w:szCs w:val="21"/>
        </w:rPr>
      </w:pPr>
      <w:r>
        <w:rPr>
          <w:rFonts w:hint="eastAsia"/>
          <w:szCs w:val="21"/>
        </w:rPr>
        <w:t>企业创新发展情况：</w:t>
      </w:r>
    </w:p>
    <w:p>
      <w:pPr>
        <w:pStyle w:val="9"/>
        <w:spacing w:line="400" w:lineRule="exact"/>
        <w:ind w:left="420" w:firstLine="0" w:firstLineChars="0"/>
        <w:jc w:val="left"/>
        <w:rPr>
          <w:szCs w:val="21"/>
          <w:highlight w:val="yellow"/>
        </w:rPr>
      </w:pPr>
      <w:r>
        <w:rPr>
          <w:rFonts w:hint="eastAsia"/>
          <w:szCs w:val="21"/>
        </w:rPr>
        <w:t>研发经费占总营业收入的比例：</w:t>
      </w:r>
      <w:r>
        <w:rPr>
          <w:rFonts w:hint="eastAsia" w:ascii="宋体" w:hAnsi="宋体"/>
        </w:rPr>
        <w:t>○</w:t>
      </w:r>
      <w:r>
        <w:rPr>
          <w:rFonts w:hint="eastAsia"/>
          <w:szCs w:val="21"/>
        </w:rPr>
        <w:t>1％以下</w:t>
      </w:r>
      <w:r>
        <w:rPr>
          <w:rFonts w:hint="eastAsia"/>
          <w:szCs w:val="21"/>
        </w:rPr>
        <w:tab/>
      </w:r>
      <w:r>
        <w:rPr>
          <w:rFonts w:hint="eastAsia" w:ascii="宋体" w:hAnsi="宋体"/>
        </w:rPr>
        <w:t>○</w:t>
      </w:r>
      <w:r>
        <w:rPr>
          <w:rFonts w:hint="eastAsia"/>
          <w:szCs w:val="21"/>
        </w:rPr>
        <w:t>1％～3％</w:t>
      </w:r>
      <w:r>
        <w:rPr>
          <w:rFonts w:hint="eastAsia"/>
          <w:szCs w:val="21"/>
        </w:rPr>
        <w:tab/>
      </w:r>
      <w:r>
        <w:rPr>
          <w:rFonts w:hint="eastAsia" w:ascii="宋体" w:hAnsi="宋体"/>
        </w:rPr>
        <w:t>○</w:t>
      </w:r>
      <w:r>
        <w:rPr>
          <w:rFonts w:hint="eastAsia"/>
          <w:szCs w:val="21"/>
        </w:rPr>
        <w:t>3％～5％</w:t>
      </w:r>
      <w:r>
        <w:rPr>
          <w:rFonts w:hint="eastAsia"/>
          <w:szCs w:val="21"/>
        </w:rPr>
        <w:tab/>
      </w:r>
      <w:r>
        <w:rPr>
          <w:rFonts w:hint="eastAsia" w:ascii="宋体" w:hAnsi="宋体"/>
        </w:rPr>
        <w:t>○</w:t>
      </w:r>
      <w:r>
        <w:rPr>
          <w:rFonts w:hint="eastAsia"/>
          <w:szCs w:val="21"/>
        </w:rPr>
        <w:t>5％以上</w:t>
      </w:r>
    </w:p>
    <w:p>
      <w:pPr>
        <w:pStyle w:val="9"/>
        <w:spacing w:line="400" w:lineRule="exact"/>
        <w:jc w:val="left"/>
        <w:rPr>
          <w:rFonts w:ascii="宋体" w:hAnsi="宋体"/>
          <w:szCs w:val="21"/>
        </w:rPr>
      </w:pPr>
      <w:r>
        <w:rPr>
          <w:rFonts w:hint="eastAsia" w:ascii="宋体" w:hAnsi="宋体"/>
          <w:szCs w:val="21"/>
        </w:rPr>
        <w:t>研发机构组建形式：</w:t>
      </w:r>
      <w:r>
        <w:rPr>
          <w:rFonts w:ascii="宋体" w:hAnsi="宋体"/>
          <w:szCs w:val="21"/>
        </w:rPr>
        <w:tab/>
      </w:r>
      <w:r>
        <w:rPr>
          <w:rFonts w:hint="eastAsia" w:ascii="宋体" w:hAnsi="宋体"/>
        </w:rPr>
        <w:t>□</w:t>
      </w:r>
      <w:r>
        <w:rPr>
          <w:rFonts w:hint="eastAsia" w:ascii="宋体" w:hAnsi="宋体"/>
          <w:szCs w:val="21"/>
        </w:rPr>
        <w:t>企业自建</w:t>
      </w:r>
      <w:r>
        <w:rPr>
          <w:rFonts w:hint="eastAsia" w:ascii="宋体" w:hAnsi="宋体"/>
          <w:szCs w:val="21"/>
        </w:rPr>
        <w:tab/>
      </w:r>
      <w:r>
        <w:rPr>
          <w:rFonts w:hint="eastAsia" w:ascii="宋体" w:hAnsi="宋体"/>
          <w:szCs w:val="21"/>
        </w:rPr>
        <w:tab/>
      </w:r>
      <w:r>
        <w:rPr>
          <w:rFonts w:ascii="宋体" w:hAnsi="宋体"/>
          <w:szCs w:val="21"/>
        </w:rPr>
        <w:tab/>
      </w:r>
      <w:r>
        <w:rPr>
          <w:rFonts w:hint="eastAsia" w:ascii="宋体" w:hAnsi="宋体"/>
        </w:rPr>
        <w:t>□</w:t>
      </w:r>
      <w:r>
        <w:rPr>
          <w:rFonts w:hint="eastAsia" w:ascii="宋体" w:hAnsi="宋体"/>
          <w:szCs w:val="21"/>
        </w:rPr>
        <w:t>与高校、科研院所合建</w:t>
      </w:r>
    </w:p>
    <w:p>
      <w:pPr>
        <w:pStyle w:val="9"/>
        <w:spacing w:line="400" w:lineRule="exact"/>
        <w:ind w:left="2100" w:firstLineChars="0"/>
        <w:jc w:val="left"/>
        <w:rPr>
          <w:rFonts w:ascii="宋体" w:hAnsi="宋体"/>
          <w:szCs w:val="21"/>
        </w:rPr>
      </w:pPr>
      <w:r>
        <w:rPr>
          <w:rFonts w:hint="eastAsia" w:ascii="宋体" w:hAnsi="宋体"/>
        </w:rPr>
        <w:t>□</w:t>
      </w:r>
      <w:r>
        <w:rPr>
          <w:rFonts w:hint="eastAsia" w:ascii="宋体" w:hAnsi="宋体"/>
          <w:szCs w:val="21"/>
        </w:rPr>
        <w:t>与国外机构合建</w:t>
      </w:r>
      <w:r>
        <w:rPr>
          <w:rFonts w:hint="eastAsia" w:ascii="宋体" w:hAnsi="宋体"/>
          <w:szCs w:val="21"/>
        </w:rPr>
        <w:tab/>
      </w:r>
      <w:r>
        <w:rPr>
          <w:rFonts w:hint="eastAsia" w:ascii="宋体" w:hAnsi="宋体"/>
        </w:rPr>
        <w:t>□</w:t>
      </w:r>
      <w:r>
        <w:rPr>
          <w:rFonts w:hint="eastAsia" w:ascii="宋体" w:hAnsi="宋体"/>
          <w:szCs w:val="21"/>
        </w:rPr>
        <w:t>其他</w:t>
      </w:r>
      <w:r>
        <w:rPr>
          <w:rFonts w:hint="eastAsia" w:ascii="宋体" w:hAnsi="宋体"/>
          <w:u w:val="single"/>
        </w:rPr>
        <w:t xml:space="preserve">                 </w:t>
      </w:r>
    </w:p>
    <w:p>
      <w:pPr>
        <w:pStyle w:val="9"/>
        <w:spacing w:line="400" w:lineRule="exact"/>
        <w:ind w:left="1995" w:leftChars="200" w:hanging="1575" w:hangingChars="750"/>
        <w:jc w:val="left"/>
        <w:rPr>
          <w:rFonts w:ascii="宋体" w:hAnsi="宋体"/>
        </w:rPr>
      </w:pPr>
      <w:r>
        <w:rPr>
          <w:rFonts w:hint="eastAsia"/>
          <w:szCs w:val="21"/>
        </w:rPr>
        <w:t>技术中心</w:t>
      </w:r>
      <w:r>
        <w:rPr>
          <w:szCs w:val="21"/>
        </w:rPr>
        <w:t>等级</w:t>
      </w:r>
      <w:r>
        <w:rPr>
          <w:rFonts w:hint="eastAsia"/>
          <w:szCs w:val="21"/>
        </w:rPr>
        <w:t>：</w:t>
      </w:r>
      <w:r>
        <w:rPr>
          <w:rFonts w:hint="eastAsia" w:ascii="宋体" w:hAnsi="宋体"/>
        </w:rPr>
        <w:t>□国家重点实验室</w:t>
      </w:r>
      <w:r>
        <w:rPr>
          <w:rFonts w:hint="eastAsia" w:ascii="宋体" w:hAnsi="宋体"/>
        </w:rPr>
        <w:tab/>
      </w:r>
      <w:r>
        <w:rPr>
          <w:rFonts w:hint="eastAsia" w:ascii="宋体" w:hAnsi="宋体"/>
        </w:rPr>
        <w:tab/>
      </w:r>
      <w:r>
        <w:rPr>
          <w:rFonts w:hint="eastAsia" w:ascii="宋体" w:hAnsi="宋体"/>
        </w:rPr>
        <w:t>□国家工程实验室</w:t>
      </w:r>
      <w:r>
        <w:rPr>
          <w:rFonts w:hint="eastAsia" w:ascii="宋体" w:hAnsi="宋体"/>
        </w:rPr>
        <w:tab/>
      </w:r>
      <w:r>
        <w:rPr>
          <w:rFonts w:hint="eastAsia" w:ascii="宋体" w:hAnsi="宋体"/>
        </w:rPr>
        <w:tab/>
      </w:r>
      <w:r>
        <w:rPr>
          <w:rFonts w:hint="eastAsia" w:ascii="宋体" w:hAnsi="宋体"/>
        </w:rPr>
        <w:t>□国家级企业技术中心</w:t>
      </w:r>
    </w:p>
    <w:p>
      <w:pPr>
        <w:pStyle w:val="9"/>
        <w:spacing w:line="400" w:lineRule="exact"/>
        <w:ind w:left="1260" w:leftChars="600" w:firstLine="630" w:firstLineChars="300"/>
        <w:jc w:val="left"/>
        <w:rPr>
          <w:rFonts w:ascii="宋体" w:hAnsi="宋体"/>
          <w:u w:val="single"/>
        </w:rPr>
      </w:pPr>
      <w:r>
        <w:rPr>
          <w:rFonts w:hint="eastAsia" w:ascii="宋体" w:hAnsi="宋体"/>
        </w:rPr>
        <w:t>□国家工程研究中心</w:t>
      </w:r>
      <w:r>
        <w:rPr>
          <w:rFonts w:hint="eastAsia" w:ascii="宋体" w:hAnsi="宋体"/>
        </w:rPr>
        <w:tab/>
      </w:r>
      <w:r>
        <w:rPr>
          <w:rFonts w:hint="eastAsia" w:ascii="宋体" w:hAnsi="宋体"/>
        </w:rPr>
        <w:t>□行业重点实验室</w:t>
      </w:r>
      <w:r>
        <w:rPr>
          <w:rFonts w:hint="eastAsia" w:ascii="宋体" w:hAnsi="宋体"/>
        </w:rPr>
        <w:tab/>
      </w:r>
      <w:r>
        <w:rPr>
          <w:rFonts w:hint="eastAsia" w:ascii="宋体" w:hAnsi="宋体"/>
        </w:rPr>
        <w:tab/>
      </w:r>
      <w:r>
        <w:rPr>
          <w:rFonts w:hint="eastAsia" w:ascii="宋体" w:hAnsi="宋体"/>
        </w:rPr>
        <w:t>□其他</w:t>
      </w:r>
      <w:r>
        <w:rPr>
          <w:rFonts w:hint="eastAsia" w:ascii="宋体" w:hAnsi="宋体"/>
          <w:u w:val="single"/>
        </w:rPr>
        <w:t xml:space="preserve">            </w:t>
      </w:r>
    </w:p>
    <w:p>
      <w:pPr>
        <w:pStyle w:val="9"/>
        <w:spacing w:line="400" w:lineRule="exact"/>
        <w:jc w:val="left"/>
        <w:rPr>
          <w:rFonts w:ascii="宋体" w:hAnsi="宋体"/>
        </w:rPr>
      </w:pPr>
      <w:r>
        <w:rPr>
          <w:rFonts w:hint="eastAsia" w:ascii="宋体" w:hAnsi="宋体"/>
        </w:rPr>
        <w:t>通过国家高新技术企业认定：○是    ○否</w:t>
      </w:r>
    </w:p>
    <w:p>
      <w:pPr>
        <w:pStyle w:val="9"/>
        <w:tabs>
          <w:tab w:val="left" w:pos="0"/>
        </w:tabs>
        <w:spacing w:line="400" w:lineRule="exact"/>
        <w:ind w:left="420" w:firstLine="0" w:firstLineChars="0"/>
        <w:rPr>
          <w:kern w:val="0"/>
          <w:szCs w:val="21"/>
        </w:rPr>
      </w:pPr>
      <w:r>
        <w:rPr>
          <w:rFonts w:hint="eastAsia"/>
          <w:kern w:val="0"/>
          <w:szCs w:val="21"/>
        </w:rPr>
        <w:t>2019</w:t>
      </w:r>
      <w:r>
        <w:rPr>
          <w:kern w:val="0"/>
          <w:szCs w:val="21"/>
        </w:rPr>
        <w:t>年度企业获得科技奖项：</w:t>
      </w:r>
    </w:p>
    <w:p>
      <w:pPr>
        <w:pStyle w:val="9"/>
        <w:tabs>
          <w:tab w:val="left" w:pos="0"/>
        </w:tabs>
        <w:spacing w:line="400" w:lineRule="exact"/>
        <w:ind w:left="1021" w:firstLine="0" w:firstLineChars="0"/>
        <w:rPr>
          <w:rFonts w:ascii="宋体" w:hAnsi="宋体" w:cs="华文细黑"/>
          <w:kern w:val="0"/>
          <w:szCs w:val="21"/>
        </w:rPr>
      </w:pPr>
      <w:r>
        <w:rPr>
          <w:rFonts w:hint="eastAsia" w:ascii="宋体" w:hAnsi="宋体"/>
        </w:rPr>
        <w:t>□国际科技奖励：奖项名称及获奖等级</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 xml:space="preserve">   </w:t>
      </w:r>
    </w:p>
    <w:p>
      <w:pPr>
        <w:spacing w:line="400" w:lineRule="exact"/>
        <w:ind w:left="1021"/>
        <w:rPr>
          <w:rFonts w:ascii="宋体" w:hAnsi="宋体"/>
        </w:rPr>
      </w:pPr>
      <w:r>
        <w:rPr>
          <w:rFonts w:hint="eastAsia" w:ascii="宋体" w:hAnsi="宋体"/>
        </w:rPr>
        <w:t>□国家科技奖励：奖项名称及获奖等级</w:t>
      </w:r>
      <w:r>
        <w:rPr>
          <w:rFonts w:hint="eastAsia" w:ascii="宋体" w:hAnsi="宋体"/>
          <w:u w:val="single"/>
        </w:rPr>
        <w:t xml:space="preserve">                    </w:t>
      </w:r>
      <w:r>
        <w:rPr>
          <w:rFonts w:ascii="宋体" w:hAnsi="宋体"/>
          <w:u w:val="single"/>
        </w:rPr>
        <w:t xml:space="preserve">            </w:t>
      </w:r>
    </w:p>
    <w:p>
      <w:pPr>
        <w:spacing w:line="400" w:lineRule="exact"/>
        <w:ind w:left="1021"/>
        <w:rPr>
          <w:rFonts w:ascii="宋体" w:hAnsi="宋体"/>
          <w:u w:val="single"/>
        </w:rPr>
      </w:pPr>
      <w:r>
        <w:rPr>
          <w:rFonts w:ascii="宋体" w:hAnsi="宋体"/>
        </w:rPr>
        <w:t>□</w:t>
      </w:r>
      <w:r>
        <w:rPr>
          <w:rFonts w:hint="eastAsia" w:ascii="宋体" w:hAnsi="宋体"/>
        </w:rPr>
        <w:t>省部级科技奖励：奖项名称及获奖等级</w:t>
      </w:r>
      <w:r>
        <w:rPr>
          <w:rFonts w:hint="eastAsia" w:ascii="宋体" w:hAnsi="宋体"/>
          <w:u w:val="single"/>
        </w:rPr>
        <w:t xml:space="preserve">                    </w:t>
      </w:r>
      <w:r>
        <w:rPr>
          <w:rFonts w:ascii="宋体" w:hAnsi="宋体"/>
          <w:u w:val="single"/>
        </w:rPr>
        <w:t xml:space="preserve">          </w:t>
      </w:r>
    </w:p>
    <w:p>
      <w:pPr>
        <w:spacing w:line="400" w:lineRule="exact"/>
        <w:ind w:left="1021"/>
        <w:rPr>
          <w:rFonts w:ascii="宋体" w:hAnsi="宋体" w:cs="MS Mincho"/>
        </w:rPr>
      </w:pPr>
      <w:r>
        <w:rPr>
          <w:rFonts w:ascii="宋体" w:hAnsi="宋体"/>
        </w:rPr>
        <w:t>□</w:t>
      </w:r>
      <w:r>
        <w:rPr>
          <w:rFonts w:hint="eastAsia" w:ascii="宋体" w:hAnsi="宋体"/>
        </w:rPr>
        <w:t>地市级科技奖励：奖项名称及获奖等级</w:t>
      </w:r>
      <w:r>
        <w:rPr>
          <w:rFonts w:hint="eastAsia" w:ascii="宋体" w:hAnsi="宋体"/>
          <w:u w:val="single"/>
        </w:rPr>
        <w:t xml:space="preserve">                    </w:t>
      </w:r>
      <w:r>
        <w:rPr>
          <w:rFonts w:ascii="宋体" w:hAnsi="宋体"/>
          <w:u w:val="single"/>
        </w:rPr>
        <w:t xml:space="preserve">          </w:t>
      </w:r>
    </w:p>
    <w:p>
      <w:pPr>
        <w:pStyle w:val="9"/>
        <w:tabs>
          <w:tab w:val="left" w:pos="0"/>
        </w:tabs>
        <w:spacing w:line="400" w:lineRule="exact"/>
        <w:ind w:left="420" w:firstLine="0" w:firstLineChars="0"/>
        <w:rPr>
          <w:kern w:val="0"/>
          <w:szCs w:val="21"/>
        </w:rPr>
      </w:pPr>
      <w:r>
        <w:rPr>
          <w:rFonts w:hint="eastAsia"/>
          <w:kern w:val="0"/>
          <w:szCs w:val="21"/>
        </w:rPr>
        <w:t>企业共取得专利</w:t>
      </w:r>
      <w:r>
        <w:rPr>
          <w:rFonts w:ascii="宋体" w:hAnsi="宋体" w:cs="MS Mincho"/>
        </w:rPr>
        <w:t>______</w:t>
      </w:r>
      <w:r>
        <w:rPr>
          <w:rFonts w:hint="eastAsia"/>
          <w:kern w:val="0"/>
          <w:szCs w:val="21"/>
        </w:rPr>
        <w:t>项，其中已经授权的自主发明专利</w:t>
      </w:r>
      <w:r>
        <w:rPr>
          <w:rFonts w:ascii="宋体" w:hAnsi="宋体" w:cs="MS Mincho"/>
        </w:rPr>
        <w:t>______</w:t>
      </w:r>
      <w:r>
        <w:rPr>
          <w:rFonts w:hint="eastAsia"/>
          <w:kern w:val="0"/>
          <w:szCs w:val="21"/>
        </w:rPr>
        <w:t>项</w:t>
      </w:r>
    </w:p>
    <w:p>
      <w:pPr>
        <w:pStyle w:val="9"/>
        <w:numPr>
          <w:ilvl w:val="0"/>
          <w:numId w:val="1"/>
        </w:numPr>
        <w:spacing w:line="400" w:lineRule="exact"/>
        <w:ind w:firstLineChars="0"/>
        <w:jc w:val="left"/>
        <w:rPr>
          <w:szCs w:val="21"/>
        </w:rPr>
      </w:pPr>
      <w:r>
        <w:rPr>
          <w:szCs w:val="21"/>
        </w:rPr>
        <w:t>企业产品质量</w:t>
      </w:r>
      <w:r>
        <w:rPr>
          <w:rFonts w:hint="eastAsia"/>
          <w:szCs w:val="21"/>
        </w:rPr>
        <w:t>服务</w:t>
      </w:r>
      <w:r>
        <w:rPr>
          <w:szCs w:val="21"/>
        </w:rPr>
        <w:t>管理情况（可多选）：</w:t>
      </w:r>
    </w:p>
    <w:p>
      <w:pPr>
        <w:spacing w:line="400" w:lineRule="exact"/>
        <w:ind w:left="420" w:leftChars="200"/>
        <w:rPr>
          <w:rFonts w:ascii="宋体" w:hAnsi="宋体"/>
        </w:rPr>
      </w:pPr>
      <w:r>
        <w:rPr>
          <w:rFonts w:hint="eastAsia" w:ascii="宋体" w:hAnsi="宋体"/>
        </w:rPr>
        <w:t>□建立严密的质量检测体系</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□产品的规范化和标准化生产</w:t>
      </w:r>
    </w:p>
    <w:p>
      <w:pPr>
        <w:spacing w:line="400" w:lineRule="exact"/>
        <w:ind w:left="420" w:leftChars="200"/>
        <w:rPr>
          <w:rFonts w:ascii="宋体" w:hAnsi="宋体"/>
        </w:rPr>
      </w:pPr>
      <w:r>
        <w:rPr>
          <w:rFonts w:hint="eastAsia" w:ascii="宋体" w:hAnsi="宋体"/>
        </w:rPr>
        <w:t>□构建了产品质量改进机制</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□建立质量安全追溯体系</w:t>
      </w:r>
    </w:p>
    <w:p>
      <w:pPr>
        <w:spacing w:line="400" w:lineRule="exact"/>
        <w:ind w:left="420" w:leftChars="200"/>
        <w:rPr>
          <w:rFonts w:ascii="宋体" w:hAnsi="宋体"/>
        </w:rPr>
      </w:pPr>
      <w:r>
        <w:rPr>
          <w:rFonts w:hint="eastAsia" w:ascii="宋体" w:hAnsi="宋体"/>
        </w:rPr>
        <w:t>□建立完善的服务质量标准</w:t>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□建立服务质量监督部门</w:t>
      </w:r>
    </w:p>
    <w:p>
      <w:pPr>
        <w:spacing w:line="400" w:lineRule="exact"/>
        <w:ind w:left="420" w:leftChars="200"/>
        <w:rPr>
          <w:rFonts w:ascii="宋体" w:hAnsi="宋体" w:cs="MS Mincho"/>
        </w:rPr>
      </w:pPr>
      <w:r>
        <w:rPr>
          <w:rFonts w:hint="eastAsia" w:ascii="宋体" w:hAnsi="宋体"/>
        </w:rPr>
        <w:t>□采用先进的质量管理模式（精益生产、6S现场管理等）请注明</w:t>
      </w:r>
      <w:r>
        <w:rPr>
          <w:rFonts w:hint="eastAsia" w:ascii="宋体" w:hAnsi="宋体"/>
          <w:u w:val="single"/>
        </w:rPr>
        <w:t xml:space="preserve">                    </w:t>
      </w:r>
    </w:p>
    <w:p>
      <w:pPr>
        <w:spacing w:line="400" w:lineRule="exact"/>
        <w:ind w:left="420" w:leftChars="200"/>
        <w:rPr>
          <w:rFonts w:ascii="宋体" w:hAnsi="宋体"/>
        </w:rPr>
      </w:pPr>
      <w:r>
        <w:rPr>
          <w:rFonts w:hint="eastAsia" w:ascii="宋体" w:hAnsi="宋体"/>
        </w:rPr>
        <w:t>□通</w:t>
      </w:r>
      <w:r>
        <w:t>过</w:t>
      </w:r>
      <w:r>
        <w:rPr>
          <w:rFonts w:hint="eastAsia" w:ascii="宋体" w:hAnsi="宋体"/>
        </w:rPr>
        <w:t>质量管理体系认证（如</w:t>
      </w:r>
      <w:r>
        <w:rPr>
          <w:rFonts w:ascii="宋体" w:hAnsi="宋体"/>
        </w:rPr>
        <w:t>ISO9000</w:t>
      </w:r>
      <w:r>
        <w:rPr>
          <w:rFonts w:hint="eastAsia" w:ascii="宋体" w:hAnsi="宋体"/>
        </w:rPr>
        <w:t>、</w:t>
      </w:r>
      <w:r>
        <w:rPr>
          <w:rFonts w:ascii="宋体" w:hAnsi="宋体"/>
        </w:rPr>
        <w:t>ISO22000</w:t>
      </w:r>
      <w:r>
        <w:rPr>
          <w:rFonts w:hint="eastAsia" w:ascii="宋体" w:hAnsi="宋体"/>
        </w:rPr>
        <w:t>等）请注明</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cs="MS Mincho"/>
        </w:rPr>
      </w:pPr>
      <w:r>
        <w:rPr>
          <w:rFonts w:hint="eastAsia" w:ascii="宋体" w:hAnsi="宋体"/>
        </w:rPr>
        <w:t>□其他</w:t>
      </w:r>
      <w:r>
        <w:rPr>
          <w:rFonts w:hint="eastAsia" w:ascii="宋体" w:hAnsi="宋体"/>
          <w:u w:val="single"/>
        </w:rPr>
        <w:t xml:space="preserve">                    </w:t>
      </w:r>
    </w:p>
    <w:p>
      <w:pPr>
        <w:pStyle w:val="9"/>
        <w:numPr>
          <w:ilvl w:val="0"/>
          <w:numId w:val="1"/>
        </w:numPr>
        <w:spacing w:line="400" w:lineRule="exact"/>
        <w:ind w:hangingChars="200"/>
        <w:jc w:val="left"/>
        <w:rPr>
          <w:szCs w:val="21"/>
        </w:rPr>
      </w:pPr>
      <w:r>
        <w:rPr>
          <w:szCs w:val="21"/>
        </w:rPr>
        <w:t>企业获得的质量奖项（可多选）:</w:t>
      </w:r>
    </w:p>
    <w:p>
      <w:pPr>
        <w:pStyle w:val="9"/>
        <w:spacing w:line="400" w:lineRule="exact"/>
        <w:ind w:left="420" w:firstLine="0" w:firstLineChars="0"/>
        <w:jc w:val="left"/>
        <w:rPr>
          <w:rFonts w:ascii="宋体" w:hAnsi="宋体"/>
          <w:szCs w:val="21"/>
        </w:rPr>
      </w:pPr>
      <w:r>
        <w:rPr>
          <w:rFonts w:hint="eastAsia" w:ascii="宋体" w:hAnsi="宋体"/>
          <w:szCs w:val="21"/>
        </w:rPr>
        <w:t>□中国质量奖</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省长质量奖</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 市长质量奖</w:t>
      </w:r>
    </w:p>
    <w:p>
      <w:pPr>
        <w:pStyle w:val="9"/>
        <w:numPr>
          <w:ilvl w:val="0"/>
          <w:numId w:val="1"/>
        </w:numPr>
        <w:spacing w:line="400" w:lineRule="exact"/>
        <w:ind w:hangingChars="200"/>
        <w:jc w:val="left"/>
        <w:rPr>
          <w:szCs w:val="21"/>
        </w:rPr>
      </w:pPr>
      <w:r>
        <w:rPr>
          <w:szCs w:val="21"/>
        </w:rPr>
        <w:t>企业在</w:t>
      </w:r>
      <w:r>
        <w:rPr>
          <w:rFonts w:hint="eastAsia"/>
          <w:szCs w:val="21"/>
        </w:rPr>
        <w:t>消费者权益保护</w:t>
      </w:r>
      <w:r>
        <w:rPr>
          <w:szCs w:val="21"/>
        </w:rPr>
        <w:t>方面已经做到的有</w:t>
      </w:r>
      <w:r>
        <w:t>（可多选）：</w:t>
      </w:r>
    </w:p>
    <w:p>
      <w:pPr>
        <w:spacing w:line="400" w:lineRule="exact"/>
        <w:ind w:left="420" w:leftChars="200"/>
        <w:rPr>
          <w:rFonts w:ascii="宋体" w:hAnsi="宋体"/>
        </w:rPr>
      </w:pPr>
      <w:r>
        <w:rPr>
          <w:rFonts w:hint="eastAsia" w:ascii="宋体" w:hAnsi="宋体"/>
        </w:rPr>
        <w:t>□无夸大、虚假、误导性宣传</w:t>
      </w:r>
    </w:p>
    <w:p>
      <w:pPr>
        <w:spacing w:line="400" w:lineRule="exact"/>
        <w:ind w:left="420" w:leftChars="200"/>
        <w:rPr>
          <w:rFonts w:ascii="宋体" w:hAnsi="宋体"/>
          <w:szCs w:val="21"/>
        </w:rPr>
      </w:pPr>
      <w:r>
        <w:rPr>
          <w:rFonts w:hint="eastAsia" w:ascii="宋体" w:hAnsi="宋体"/>
        </w:rPr>
        <w:t>□</w:t>
      </w:r>
      <w:r>
        <w:rPr>
          <w:rFonts w:hint="eastAsia" w:ascii="宋体" w:hAnsi="宋体"/>
          <w:szCs w:val="21"/>
        </w:rPr>
        <w:t>提供个性化定制产品</w:t>
      </w:r>
    </w:p>
    <w:p>
      <w:pPr>
        <w:spacing w:line="400" w:lineRule="exact"/>
        <w:ind w:left="420" w:leftChars="200"/>
        <w:rPr>
          <w:rFonts w:ascii="宋体" w:hAnsi="宋体"/>
          <w:szCs w:val="21"/>
        </w:rPr>
      </w:pPr>
      <w:r>
        <w:rPr>
          <w:rFonts w:hint="eastAsia" w:ascii="宋体" w:hAnsi="宋体"/>
        </w:rPr>
        <w:t>□</w:t>
      </w:r>
      <w:r>
        <w:rPr>
          <w:rFonts w:hint="eastAsia" w:ascii="宋体" w:hAnsi="宋体"/>
          <w:szCs w:val="21"/>
        </w:rPr>
        <w:t>服务人性化、重视产品的交付和体验</w:t>
      </w:r>
    </w:p>
    <w:p>
      <w:pPr>
        <w:spacing w:line="400" w:lineRule="exact"/>
        <w:ind w:left="420" w:leftChars="200"/>
        <w:rPr>
          <w:rFonts w:ascii="宋体" w:hAnsi="宋体"/>
        </w:rPr>
      </w:pPr>
      <w:r>
        <w:rPr>
          <w:rFonts w:hint="eastAsia" w:ascii="宋体" w:hAnsi="宋体"/>
        </w:rPr>
        <w:t>□建立完善的售后服务体系</w:t>
      </w:r>
    </w:p>
    <w:p>
      <w:pPr>
        <w:spacing w:line="400" w:lineRule="exact"/>
        <w:ind w:left="420" w:leftChars="200"/>
        <w:rPr>
          <w:rFonts w:ascii="宋体" w:hAnsi="宋体"/>
        </w:rPr>
      </w:pPr>
      <w:r>
        <w:rPr>
          <w:rFonts w:hint="eastAsia" w:ascii="宋体" w:hAnsi="宋体"/>
        </w:rPr>
        <w:t>□妥善</w:t>
      </w:r>
      <w:r>
        <w:rPr>
          <w:rFonts w:hint="eastAsia" w:cs="宋体"/>
          <w:szCs w:val="21"/>
        </w:rPr>
        <w:t>处理消费者投诉意见和咨询</w:t>
      </w:r>
    </w:p>
    <w:p>
      <w:pPr>
        <w:spacing w:line="400" w:lineRule="exact"/>
        <w:ind w:left="420" w:leftChars="200"/>
        <w:rPr>
          <w:rFonts w:ascii="宋体" w:hAnsi="宋体"/>
        </w:rPr>
      </w:pPr>
      <w:r>
        <w:rPr>
          <w:rFonts w:hint="eastAsia" w:ascii="宋体" w:hAnsi="宋体"/>
        </w:rPr>
        <w:t>□</w:t>
      </w:r>
      <w:r>
        <w:rPr>
          <w:rFonts w:hint="eastAsia"/>
        </w:rPr>
        <w:t>实施的客户关系管理</w:t>
      </w:r>
    </w:p>
    <w:p>
      <w:pPr>
        <w:spacing w:line="400" w:lineRule="exact"/>
        <w:ind w:left="420" w:leftChars="200"/>
        <w:rPr>
          <w:rFonts w:ascii="宋体" w:hAnsi="宋体"/>
        </w:rPr>
      </w:pPr>
      <w:r>
        <w:rPr>
          <w:rFonts w:hint="eastAsia" w:ascii="宋体" w:hAnsi="宋体"/>
        </w:rPr>
        <w:t>□开展满意度调查</w:t>
      </w:r>
    </w:p>
    <w:p>
      <w:pPr>
        <w:spacing w:line="400" w:lineRule="exact"/>
        <w:ind w:left="420" w:leftChars="200"/>
        <w:rPr>
          <w:rFonts w:ascii="宋体" w:hAnsi="宋体"/>
        </w:rPr>
      </w:pPr>
      <w:r>
        <w:rPr>
          <w:rFonts w:hint="eastAsia" w:ascii="宋体" w:hAnsi="宋体"/>
        </w:rPr>
        <w:t>□建立并落实缺陷产品召回制度</w:t>
      </w:r>
    </w:p>
    <w:p>
      <w:pPr>
        <w:spacing w:line="400" w:lineRule="exact"/>
        <w:ind w:left="420" w:leftChars="200"/>
        <w:rPr>
          <w:rFonts w:ascii="宋体" w:hAnsi="宋体"/>
        </w:rPr>
      </w:pPr>
      <w:r>
        <w:rPr>
          <w:rFonts w:hint="eastAsia" w:ascii="宋体" w:hAnsi="宋体"/>
        </w:rPr>
        <w:t>□促进可持续消费(如引导客户购买环保产品)</w:t>
      </w:r>
    </w:p>
    <w:p>
      <w:pPr>
        <w:spacing w:line="400" w:lineRule="exact"/>
        <w:ind w:left="420" w:leftChars="200"/>
        <w:rPr>
          <w:rFonts w:ascii="宋体" w:hAnsi="宋体" w:cs="MS Mincho"/>
        </w:rPr>
      </w:pPr>
      <w:r>
        <w:rPr>
          <w:rFonts w:hint="eastAsia" w:ascii="宋体" w:hAnsi="宋体"/>
        </w:rPr>
        <w:t>□其他</w:t>
      </w:r>
      <w:r>
        <w:rPr>
          <w:rFonts w:hint="eastAsia" w:ascii="宋体" w:hAnsi="宋体"/>
          <w:u w:val="single"/>
        </w:rPr>
        <w:t xml:space="preserve">                    </w:t>
      </w:r>
    </w:p>
    <w:p>
      <w:pPr>
        <w:pStyle w:val="9"/>
        <w:numPr>
          <w:ilvl w:val="0"/>
          <w:numId w:val="1"/>
        </w:numPr>
        <w:spacing w:line="400" w:lineRule="exact"/>
        <w:ind w:hangingChars="200"/>
        <w:jc w:val="left"/>
        <w:rPr>
          <w:szCs w:val="21"/>
        </w:rPr>
      </w:pPr>
      <w:r>
        <w:rPr>
          <w:szCs w:val="21"/>
        </w:rPr>
        <w:t>企业在保护消费者</w:t>
      </w:r>
      <w:r>
        <w:rPr>
          <w:rFonts w:hint="eastAsia"/>
          <w:szCs w:val="21"/>
        </w:rPr>
        <w:t>信息</w:t>
      </w:r>
      <w:r>
        <w:rPr>
          <w:szCs w:val="21"/>
        </w:rPr>
        <w:t>方面采取的制度措施（可多选）：</w:t>
      </w:r>
    </w:p>
    <w:p>
      <w:pPr>
        <w:pStyle w:val="8"/>
        <w:spacing w:line="400" w:lineRule="exact"/>
        <w:ind w:left="420" w:firstLine="0" w:firstLineChars="0"/>
        <w:rPr>
          <w:rFonts w:ascii="宋体" w:hAnsi="宋体" w:cs="华文细黑"/>
          <w:szCs w:val="21"/>
        </w:rPr>
      </w:pPr>
      <w:r>
        <w:rPr>
          <w:rFonts w:hint="eastAsia" w:ascii="宋体" w:hAnsi="宋体" w:cs="华文细黑"/>
          <w:szCs w:val="21"/>
        </w:rPr>
        <w:t>□建立企业层面的内控体系，将对消费者信息的保护纳入整个企业的内控体系范围内</w:t>
      </w:r>
    </w:p>
    <w:p>
      <w:pPr>
        <w:pStyle w:val="8"/>
        <w:spacing w:line="400" w:lineRule="exact"/>
        <w:ind w:left="420" w:firstLine="0" w:firstLineChars="0"/>
        <w:rPr>
          <w:rFonts w:ascii="宋体" w:hAnsi="宋体" w:cs="华文细黑"/>
          <w:szCs w:val="21"/>
        </w:rPr>
      </w:pPr>
      <w:r>
        <w:rPr>
          <w:rFonts w:hint="eastAsia" w:ascii="宋体" w:hAnsi="宋体" w:cs="华文细黑"/>
          <w:szCs w:val="21"/>
        </w:rPr>
        <w:t>□通过合法且公开的方式获取客户信息</w:t>
      </w:r>
    </w:p>
    <w:p>
      <w:pPr>
        <w:spacing w:line="400" w:lineRule="exact"/>
        <w:ind w:left="420" w:leftChars="200"/>
        <w:rPr>
          <w:rFonts w:ascii="宋体" w:hAnsi="宋体" w:cs="华文细黑"/>
          <w:szCs w:val="21"/>
        </w:rPr>
      </w:pPr>
      <w:r>
        <w:rPr>
          <w:rFonts w:hint="eastAsia" w:ascii="宋体" w:hAnsi="宋体" w:cs="华文细黑"/>
          <w:szCs w:val="21"/>
        </w:rPr>
        <w:t>□明示信息收集的目的、方式和范围</w:t>
      </w:r>
    </w:p>
    <w:p>
      <w:pPr>
        <w:spacing w:line="400" w:lineRule="exact"/>
        <w:ind w:left="420" w:leftChars="200"/>
        <w:rPr>
          <w:rFonts w:ascii="宋体" w:hAnsi="宋体" w:cs="华文细黑"/>
          <w:szCs w:val="21"/>
        </w:rPr>
      </w:pPr>
      <w:r>
        <w:rPr>
          <w:rFonts w:hint="eastAsia" w:ascii="宋体" w:hAnsi="宋体" w:cs="华文细黑"/>
          <w:szCs w:val="21"/>
        </w:rPr>
        <w:t>□通过技术手段限制对于消费者信息的批量查询，控制消费者信息的导出</w:t>
      </w:r>
    </w:p>
    <w:p>
      <w:pPr>
        <w:spacing w:line="400" w:lineRule="exact"/>
        <w:ind w:left="420" w:leftChars="200"/>
        <w:rPr>
          <w:rFonts w:ascii="宋体" w:hAnsi="宋体" w:cs="华文细黑"/>
          <w:szCs w:val="21"/>
        </w:rPr>
      </w:pPr>
      <w:r>
        <w:rPr>
          <w:rFonts w:hint="eastAsia" w:ascii="宋体" w:hAnsi="宋体" w:cs="华文细黑"/>
          <w:szCs w:val="21"/>
        </w:rPr>
        <w:t>□与第三方的合作中，尊重保护企业客户信息的安全性</w:t>
      </w:r>
    </w:p>
    <w:p>
      <w:pPr>
        <w:spacing w:line="400" w:lineRule="exact"/>
        <w:ind w:left="420" w:leftChars="200"/>
        <w:rPr>
          <w:rFonts w:ascii="宋体" w:hAnsi="宋体" w:cs="华文细黑"/>
          <w:szCs w:val="21"/>
        </w:rPr>
      </w:pPr>
      <w:r>
        <w:rPr>
          <w:rFonts w:hint="eastAsia" w:ascii="宋体" w:hAnsi="宋体"/>
        </w:rPr>
        <w:t>□其他</w:t>
      </w:r>
      <w:r>
        <w:rPr>
          <w:rFonts w:hint="eastAsia" w:ascii="宋体" w:hAnsi="宋体"/>
          <w:u w:val="single"/>
        </w:rPr>
        <w:t xml:space="preserve">                    </w:t>
      </w:r>
    </w:p>
    <w:p>
      <w:pPr>
        <w:pStyle w:val="9"/>
        <w:numPr>
          <w:ilvl w:val="0"/>
          <w:numId w:val="1"/>
        </w:numPr>
        <w:spacing w:line="400" w:lineRule="exact"/>
        <w:ind w:firstLineChars="0"/>
        <w:jc w:val="left"/>
        <w:rPr>
          <w:szCs w:val="21"/>
        </w:rPr>
      </w:pPr>
      <w:r>
        <w:rPr>
          <w:szCs w:val="21"/>
        </w:rPr>
        <w:t>企业制定国际、国家、行业、地方</w:t>
      </w:r>
      <w:r>
        <w:rPr>
          <w:rFonts w:hint="eastAsia"/>
          <w:szCs w:val="21"/>
        </w:rPr>
        <w:t>及团体</w:t>
      </w:r>
      <w:r>
        <w:rPr>
          <w:szCs w:val="21"/>
        </w:rPr>
        <w:t>标准情况(可多选)：</w:t>
      </w:r>
    </w:p>
    <w:p>
      <w:pPr>
        <w:spacing w:line="400" w:lineRule="exact"/>
        <w:ind w:left="420" w:leftChars="200"/>
        <w:rPr>
          <w:rFonts w:ascii="宋体" w:hAnsi="宋体"/>
        </w:rPr>
      </w:pPr>
      <w:r>
        <w:rPr>
          <w:rFonts w:hint="eastAsia" w:ascii="宋体" w:hAnsi="宋体"/>
        </w:rPr>
        <w:t>□国际标准</w:t>
      </w:r>
      <w:r>
        <w:rPr>
          <w:rFonts w:ascii="宋体" w:hAnsi="宋体" w:cs="MS Mincho"/>
        </w:rPr>
        <w:t>_____</w:t>
      </w:r>
      <w:r>
        <w:rPr>
          <w:rFonts w:hint="eastAsia" w:ascii="宋体" w:hAnsi="宋体" w:cs="MS Mincho"/>
        </w:rPr>
        <w:t>项，名称：</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rPr>
      </w:pPr>
      <w:r>
        <w:rPr>
          <w:rFonts w:hint="eastAsia" w:ascii="宋体" w:hAnsi="宋体"/>
        </w:rPr>
        <w:t>□国家标准</w:t>
      </w:r>
      <w:r>
        <w:rPr>
          <w:rFonts w:ascii="宋体" w:hAnsi="宋体" w:cs="MS Mincho"/>
        </w:rPr>
        <w:t>_____</w:t>
      </w:r>
      <w:r>
        <w:rPr>
          <w:rFonts w:hint="eastAsia" w:ascii="宋体" w:hAnsi="宋体" w:cs="MS Mincho"/>
        </w:rPr>
        <w:t>项，名称：</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rPr>
      </w:pPr>
      <w:r>
        <w:rPr>
          <w:rFonts w:hint="eastAsia" w:ascii="宋体" w:hAnsi="宋体"/>
        </w:rPr>
        <w:t>□行业标准</w:t>
      </w:r>
      <w:r>
        <w:rPr>
          <w:rFonts w:ascii="宋体" w:hAnsi="宋体" w:cs="MS Mincho"/>
        </w:rPr>
        <w:t>_____</w:t>
      </w:r>
      <w:r>
        <w:rPr>
          <w:rFonts w:hint="eastAsia" w:ascii="宋体" w:hAnsi="宋体" w:cs="MS Mincho"/>
        </w:rPr>
        <w:t>项，名称：</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rPr>
      </w:pPr>
      <w:r>
        <w:rPr>
          <w:rFonts w:hint="eastAsia" w:ascii="宋体" w:hAnsi="宋体"/>
        </w:rPr>
        <w:t>□团体标准</w:t>
      </w:r>
      <w:r>
        <w:rPr>
          <w:rFonts w:ascii="宋体" w:hAnsi="宋体" w:cs="MS Mincho"/>
        </w:rPr>
        <w:t>_____</w:t>
      </w:r>
      <w:r>
        <w:rPr>
          <w:rFonts w:hint="eastAsia" w:ascii="宋体" w:hAnsi="宋体" w:cs="MS Mincho"/>
        </w:rPr>
        <w:t>项，名称：</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cs="MS Mincho"/>
          <w:u w:val="single"/>
        </w:rPr>
      </w:pPr>
      <w:r>
        <w:rPr>
          <w:rFonts w:hint="eastAsia" w:ascii="宋体" w:hAnsi="宋体"/>
        </w:rPr>
        <w:t>□地方标准</w:t>
      </w:r>
      <w:r>
        <w:rPr>
          <w:rFonts w:ascii="宋体" w:hAnsi="宋体" w:cs="MS Mincho"/>
        </w:rPr>
        <w:t>_____</w:t>
      </w:r>
      <w:r>
        <w:rPr>
          <w:rFonts w:hint="eastAsia" w:ascii="宋体" w:hAnsi="宋体" w:cs="MS Mincho"/>
        </w:rPr>
        <w:t>项，名称：</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firstLineChars="0"/>
        <w:jc w:val="left"/>
        <w:rPr>
          <w:szCs w:val="21"/>
        </w:rPr>
      </w:pPr>
      <w:r>
        <w:rPr>
          <w:rFonts w:hint="eastAsia"/>
          <w:szCs w:val="21"/>
        </w:rPr>
        <w:t>企业品牌发展情况：</w:t>
      </w:r>
    </w:p>
    <w:p>
      <w:pPr>
        <w:pStyle w:val="9"/>
        <w:spacing w:line="400" w:lineRule="exact"/>
        <w:ind w:left="420" w:firstLine="0" w:firstLineChars="0"/>
        <w:jc w:val="left"/>
        <w:rPr>
          <w:rFonts w:ascii="宋体" w:hAnsi="宋体"/>
          <w:u w:val="single"/>
        </w:rPr>
      </w:pPr>
      <w:r>
        <w:rPr>
          <w:rFonts w:hint="eastAsia"/>
          <w:szCs w:val="21"/>
        </w:rPr>
        <w:t>入选品牌榜单：</w:t>
      </w:r>
      <w:r>
        <w:rPr>
          <w:rFonts w:ascii="宋体" w:hAnsi="宋体"/>
        </w:rPr>
        <w:t>□</w:t>
      </w:r>
      <w:r>
        <w:rPr>
          <w:rFonts w:hint="eastAsia" w:ascii="宋体" w:hAnsi="宋体"/>
        </w:rPr>
        <w:t>全球品牌价值500强，年份及位次</w:t>
      </w:r>
      <w:r>
        <w:rPr>
          <w:rFonts w:hint="eastAsia" w:ascii="宋体" w:hAnsi="宋体"/>
          <w:u w:val="single"/>
        </w:rPr>
        <w:t xml:space="preserve"> </w:t>
      </w:r>
      <w:r>
        <w:rPr>
          <w:rFonts w:ascii="宋体" w:hAnsi="宋体"/>
          <w:u w:val="single"/>
        </w:rPr>
        <w:t xml:space="preserve">                          </w:t>
      </w:r>
    </w:p>
    <w:p>
      <w:pPr>
        <w:pStyle w:val="9"/>
        <w:spacing w:line="400" w:lineRule="exact"/>
        <w:ind w:left="1260" w:firstLine="630" w:firstLineChars="300"/>
        <w:jc w:val="left"/>
        <w:rPr>
          <w:rFonts w:ascii="宋体" w:hAnsi="宋体"/>
        </w:rPr>
      </w:pPr>
      <w:r>
        <w:rPr>
          <w:rFonts w:ascii="宋体" w:hAnsi="宋体"/>
        </w:rPr>
        <w:t>□</w:t>
      </w:r>
      <w:r>
        <w:rPr>
          <w:rFonts w:hint="eastAsia" w:ascii="宋体" w:hAnsi="宋体"/>
        </w:rPr>
        <w:t>《财富》世界500强，年份及位次</w:t>
      </w:r>
      <w:r>
        <w:rPr>
          <w:rFonts w:hint="eastAsia" w:ascii="宋体" w:hAnsi="宋体"/>
          <w:u w:val="single"/>
        </w:rPr>
        <w:t xml:space="preserve"> </w:t>
      </w:r>
      <w:r>
        <w:rPr>
          <w:rFonts w:ascii="宋体" w:hAnsi="宋体"/>
          <w:u w:val="single"/>
        </w:rPr>
        <w:t xml:space="preserve">                          </w:t>
      </w:r>
    </w:p>
    <w:p>
      <w:pPr>
        <w:pStyle w:val="9"/>
        <w:spacing w:line="400" w:lineRule="exact"/>
        <w:ind w:left="420" w:firstLine="0" w:firstLineChars="0"/>
        <w:jc w:val="left"/>
        <w:rPr>
          <w:rFonts w:ascii="宋体" w:hAnsi="宋体"/>
        </w:rPr>
      </w:pPr>
      <w:r>
        <w:rPr>
          <w:rFonts w:ascii="宋体" w:hAnsi="宋体"/>
        </w:rPr>
        <w:tab/>
      </w:r>
      <w:r>
        <w:rPr>
          <w:rFonts w:ascii="宋体" w:hAnsi="宋体"/>
        </w:rPr>
        <w:tab/>
      </w:r>
      <w:r>
        <w:rPr>
          <w:rFonts w:ascii="宋体" w:hAnsi="宋体"/>
        </w:rPr>
        <w:tab/>
      </w:r>
      <w:r>
        <w:rPr>
          <w:rFonts w:ascii="宋体" w:hAnsi="宋体"/>
        </w:rPr>
        <w:t xml:space="preserve">  □</w:t>
      </w:r>
      <w:r>
        <w:rPr>
          <w:rFonts w:hint="eastAsia" w:ascii="宋体" w:hAnsi="宋体"/>
        </w:rPr>
        <w:t>中国品牌价值百强榜，年份及位次</w:t>
      </w:r>
      <w:r>
        <w:rPr>
          <w:rFonts w:hint="eastAsia" w:ascii="宋体" w:hAnsi="宋体"/>
          <w:u w:val="single"/>
        </w:rPr>
        <w:t xml:space="preserve"> </w:t>
      </w:r>
      <w:r>
        <w:rPr>
          <w:rFonts w:ascii="宋体" w:hAnsi="宋体"/>
          <w:u w:val="single"/>
        </w:rPr>
        <w:t xml:space="preserve">                          </w:t>
      </w:r>
    </w:p>
    <w:p>
      <w:pPr>
        <w:pStyle w:val="9"/>
        <w:spacing w:line="400" w:lineRule="exact"/>
        <w:ind w:left="420" w:firstLine="0" w:firstLineChars="0"/>
        <w:jc w:val="left"/>
        <w:rPr>
          <w:rFonts w:ascii="宋体" w:hAnsi="宋体"/>
          <w:szCs w:val="21"/>
        </w:rPr>
      </w:pPr>
      <w:r>
        <w:rPr>
          <w:rFonts w:hint="eastAsia" w:ascii="宋体" w:hAnsi="宋体"/>
          <w:szCs w:val="21"/>
        </w:rPr>
        <w:t>拥有中国驰名商标</w:t>
      </w:r>
      <w:r>
        <w:rPr>
          <w:rFonts w:hint="eastAsia" w:ascii="宋体" w:hAnsi="宋体"/>
          <w:u w:val="single"/>
        </w:rPr>
        <w:t xml:space="preserve">        </w:t>
      </w:r>
      <w:r>
        <w:rPr>
          <w:rFonts w:hint="eastAsia" w:ascii="宋体" w:hAnsi="宋体"/>
          <w:szCs w:val="21"/>
        </w:rPr>
        <w:t>个</w:t>
      </w:r>
    </w:p>
    <w:p>
      <w:pPr>
        <w:pStyle w:val="9"/>
        <w:spacing w:line="400" w:lineRule="exact"/>
        <w:ind w:left="420" w:firstLine="0" w:firstLineChars="0"/>
        <w:jc w:val="left"/>
        <w:rPr>
          <w:szCs w:val="21"/>
        </w:rPr>
      </w:pPr>
      <w:r>
        <w:rPr>
          <w:szCs w:val="21"/>
        </w:rPr>
        <w:t>拥有本省名牌产品</w:t>
      </w:r>
      <w:r>
        <w:rPr>
          <w:rFonts w:hint="eastAsia" w:ascii="宋体" w:hAnsi="宋体"/>
          <w:u w:val="single"/>
        </w:rPr>
        <w:t xml:space="preserve">        </w:t>
      </w:r>
      <w:r>
        <w:rPr>
          <w:szCs w:val="21"/>
        </w:rPr>
        <w:t>个</w:t>
      </w:r>
    </w:p>
    <w:p>
      <w:pPr>
        <w:pStyle w:val="9"/>
        <w:spacing w:line="400" w:lineRule="exact"/>
        <w:ind w:left="420" w:firstLine="0" w:firstLineChars="0"/>
        <w:jc w:val="left"/>
        <w:rPr>
          <w:szCs w:val="21"/>
        </w:rPr>
      </w:pPr>
      <w:r>
        <w:rPr>
          <w:rFonts w:hint="eastAsia"/>
          <w:szCs w:val="21"/>
        </w:rPr>
        <w:t>企业品牌推广方式：</w:t>
      </w:r>
      <w:r>
        <w:rPr>
          <w:rFonts w:ascii="宋体" w:hAnsi="宋体"/>
        </w:rPr>
        <w:t>□</w:t>
      </w:r>
      <w:r>
        <w:rPr>
          <w:rFonts w:hint="eastAsia" w:ascii="宋体" w:hAnsi="宋体"/>
        </w:rPr>
        <w:t>广告宣传</w:t>
      </w:r>
      <w:r>
        <w:rPr>
          <w:rFonts w:ascii="宋体" w:hAnsi="宋体"/>
        </w:rPr>
        <w:tab/>
      </w:r>
      <w:r>
        <w:rPr>
          <w:rFonts w:ascii="宋体" w:hAnsi="宋体"/>
        </w:rPr>
        <w:t>□</w:t>
      </w:r>
      <w:r>
        <w:rPr>
          <w:rFonts w:hint="eastAsia" w:ascii="宋体" w:hAnsi="宋体"/>
        </w:rPr>
        <w:t>社会责任活动</w:t>
      </w:r>
      <w:r>
        <w:rPr>
          <w:rFonts w:ascii="宋体" w:hAnsi="宋体"/>
        </w:rPr>
        <w:tab/>
      </w:r>
      <w:r>
        <w:rPr>
          <w:rFonts w:ascii="宋体" w:hAnsi="宋体"/>
        </w:rPr>
        <w:t>□</w:t>
      </w:r>
      <w:r>
        <w:rPr>
          <w:rFonts w:hint="eastAsia" w:ascii="宋体" w:hAnsi="宋体"/>
        </w:rPr>
        <w:t>展览展示</w:t>
      </w:r>
      <w:r>
        <w:rPr>
          <w:rFonts w:ascii="宋体" w:hAnsi="宋体"/>
        </w:rPr>
        <w:tab/>
      </w:r>
      <w:r>
        <w:rPr>
          <w:rFonts w:ascii="宋体" w:hAnsi="宋体"/>
        </w:rPr>
        <w:t>□</w:t>
      </w:r>
      <w:r>
        <w:rPr>
          <w:rFonts w:hint="eastAsia" w:ascii="宋体" w:hAnsi="宋体"/>
        </w:rPr>
        <w:t>其他</w:t>
      </w:r>
      <w:r>
        <w:rPr>
          <w:rFonts w:hint="eastAsia" w:ascii="宋体" w:hAnsi="宋体"/>
          <w:u w:val="single"/>
        </w:rPr>
        <w:t xml:space="preserve">        </w:t>
      </w:r>
    </w:p>
    <w:p>
      <w:pPr>
        <w:pStyle w:val="9"/>
        <w:numPr>
          <w:ilvl w:val="0"/>
          <w:numId w:val="1"/>
        </w:numPr>
        <w:spacing w:line="400" w:lineRule="exact"/>
        <w:ind w:firstLineChars="0"/>
        <w:jc w:val="left"/>
        <w:rPr>
          <w:szCs w:val="21"/>
        </w:rPr>
      </w:pPr>
      <w:r>
        <w:rPr>
          <w:rFonts w:hint="eastAsia"/>
          <w:szCs w:val="21"/>
        </w:rPr>
        <w:t>企业参与“一带一路”建设的情况：</w:t>
      </w:r>
    </w:p>
    <w:p>
      <w:pPr>
        <w:pStyle w:val="9"/>
        <w:spacing w:line="400" w:lineRule="exact"/>
        <w:ind w:left="420" w:firstLine="0" w:firstLineChars="0"/>
        <w:jc w:val="left"/>
        <w:rPr>
          <w:rFonts w:ascii="宋体" w:hAnsi="宋体" w:cs="MS Mincho"/>
          <w:u w:val="single"/>
        </w:rPr>
      </w:pPr>
      <w:r>
        <w:rPr>
          <w:rFonts w:hint="eastAsia" w:ascii="宋体" w:hAnsi="宋体"/>
          <w:bCs/>
        </w:rPr>
        <w:t>“一带一路”投资的国家（地区）：</w:t>
      </w:r>
      <w:r>
        <w:rPr>
          <w:rFonts w:hint="eastAsia" w:ascii="宋体" w:hAnsi="宋体"/>
          <w:u w:val="single"/>
        </w:rPr>
        <w:t xml:space="preserve">        </w:t>
      </w:r>
      <w:r>
        <w:rPr>
          <w:rFonts w:ascii="宋体" w:hAnsi="宋体"/>
          <w:u w:val="single"/>
        </w:rPr>
        <w:t xml:space="preserve">                               </w:t>
      </w:r>
    </w:p>
    <w:p>
      <w:pPr>
        <w:pStyle w:val="9"/>
        <w:spacing w:line="400" w:lineRule="exact"/>
        <w:ind w:left="1890" w:leftChars="200" w:hanging="1470" w:hangingChars="700"/>
        <w:jc w:val="left"/>
        <w:rPr>
          <w:rFonts w:ascii="宋体" w:hAnsi="宋体" w:cs="MS Mincho"/>
        </w:rPr>
      </w:pPr>
      <w:r>
        <w:rPr>
          <w:rFonts w:hint="eastAsia" w:ascii="宋体" w:hAnsi="宋体" w:cs="MS Mincho"/>
        </w:rPr>
        <w:t>投资规模：</w:t>
      </w:r>
      <w:r>
        <w:rPr>
          <w:rFonts w:hint="eastAsia" w:ascii="宋体" w:hAnsi="宋体"/>
        </w:rPr>
        <w:t>○</w:t>
      </w:r>
      <w:r>
        <w:rPr>
          <w:rFonts w:hint="eastAsia" w:ascii="宋体" w:hAnsi="宋体" w:cs="MS Mincho"/>
        </w:rPr>
        <w:t>50万美元以下</w:t>
      </w:r>
      <w:r>
        <w:rPr>
          <w:rFonts w:hint="eastAsia" w:ascii="宋体" w:hAnsi="宋体" w:cs="MS Mincho"/>
        </w:rPr>
        <w:tab/>
      </w:r>
      <w:r>
        <w:rPr>
          <w:rFonts w:hint="eastAsia" w:ascii="宋体" w:hAnsi="宋体" w:cs="MS Mincho"/>
        </w:rPr>
        <w:tab/>
      </w:r>
      <w:r>
        <w:rPr>
          <w:rFonts w:hint="eastAsia" w:ascii="宋体" w:hAnsi="宋体"/>
        </w:rPr>
        <w:t>○</w:t>
      </w:r>
      <w:r>
        <w:rPr>
          <w:rFonts w:hint="eastAsia" w:ascii="宋体" w:hAnsi="宋体" w:cs="MS Mincho"/>
        </w:rPr>
        <w:t>50万-300万美元</w:t>
      </w:r>
      <w:r>
        <w:rPr>
          <w:rFonts w:hint="eastAsia" w:ascii="宋体" w:hAnsi="宋体" w:cs="MS Mincho"/>
        </w:rPr>
        <w:tab/>
      </w:r>
      <w:r>
        <w:rPr>
          <w:rFonts w:hint="eastAsia" w:ascii="宋体" w:hAnsi="宋体" w:cs="MS Mincho"/>
        </w:rPr>
        <w:tab/>
      </w:r>
      <w:r>
        <w:rPr>
          <w:rFonts w:hint="eastAsia" w:ascii="宋体" w:hAnsi="宋体"/>
        </w:rPr>
        <w:t>○</w:t>
      </w:r>
      <w:r>
        <w:rPr>
          <w:rFonts w:hint="eastAsia" w:ascii="宋体" w:hAnsi="宋体" w:cs="MS Mincho"/>
        </w:rPr>
        <w:t>300万-1500万美元</w:t>
      </w:r>
    </w:p>
    <w:p>
      <w:pPr>
        <w:pStyle w:val="9"/>
        <w:spacing w:line="400" w:lineRule="exact"/>
        <w:ind w:left="1890" w:leftChars="200" w:hanging="1470" w:hangingChars="700"/>
        <w:jc w:val="left"/>
        <w:rPr>
          <w:rFonts w:ascii="宋体" w:hAnsi="宋体" w:cs="MS Mincho"/>
        </w:rPr>
      </w:pPr>
      <w:r>
        <w:rPr>
          <w:rFonts w:hint="eastAsia" w:ascii="宋体" w:hAnsi="宋体" w:cs="MS Mincho"/>
        </w:rPr>
        <w:t xml:space="preserve">          </w:t>
      </w:r>
      <w:r>
        <w:rPr>
          <w:rFonts w:hint="eastAsia" w:ascii="宋体" w:hAnsi="宋体"/>
        </w:rPr>
        <w:t>○</w:t>
      </w:r>
      <w:r>
        <w:rPr>
          <w:rFonts w:hint="eastAsia" w:ascii="宋体" w:hAnsi="宋体" w:cs="MS Mincho"/>
        </w:rPr>
        <w:t>1500万-5000万美元</w:t>
      </w:r>
      <w:r>
        <w:rPr>
          <w:rFonts w:hint="eastAsia" w:ascii="宋体" w:hAnsi="宋体" w:cs="MS Mincho"/>
        </w:rPr>
        <w:tab/>
      </w:r>
      <w:r>
        <w:rPr>
          <w:rFonts w:hint="eastAsia" w:ascii="宋体" w:hAnsi="宋体"/>
        </w:rPr>
        <w:t>○</w:t>
      </w:r>
      <w:r>
        <w:rPr>
          <w:rFonts w:hint="eastAsia" w:ascii="宋体" w:hAnsi="宋体" w:cs="MS Mincho"/>
        </w:rPr>
        <w:t>5000万美元以上</w:t>
      </w:r>
    </w:p>
    <w:p>
      <w:pPr>
        <w:pStyle w:val="9"/>
        <w:spacing w:line="400" w:lineRule="exact"/>
        <w:ind w:left="420" w:firstLine="0" w:firstLineChars="0"/>
        <w:jc w:val="left"/>
        <w:rPr>
          <w:rFonts w:ascii="宋体" w:hAnsi="宋体" w:cs="MS Mincho"/>
        </w:rPr>
      </w:pPr>
      <w:r>
        <w:rPr>
          <w:rFonts w:hint="eastAsia" w:ascii="宋体" w:hAnsi="宋体" w:cs="MS Mincho"/>
        </w:rPr>
        <w:t>主要形式：□产品或服务贸易</w:t>
      </w:r>
      <w:r>
        <w:rPr>
          <w:rFonts w:hint="eastAsia" w:ascii="宋体" w:hAnsi="宋体" w:cs="MS Mincho"/>
        </w:rPr>
        <w:tab/>
      </w:r>
      <w:r>
        <w:rPr>
          <w:rFonts w:hint="eastAsia" w:ascii="宋体" w:hAnsi="宋体" w:cs="MS Mincho"/>
        </w:rPr>
        <w:t>□工程项目承包</w:t>
      </w:r>
      <w:r>
        <w:rPr>
          <w:rFonts w:hint="eastAsia" w:ascii="宋体" w:hAnsi="宋体" w:cs="MS Mincho"/>
        </w:rPr>
        <w:tab/>
      </w:r>
      <w:r>
        <w:rPr>
          <w:rFonts w:hint="eastAsia" w:ascii="宋体" w:hAnsi="宋体" w:cs="MS Mincho"/>
        </w:rPr>
        <w:t>□对外劳务合作</w:t>
      </w:r>
      <w:r>
        <w:rPr>
          <w:rFonts w:hint="eastAsia" w:ascii="宋体" w:hAnsi="宋体" w:cs="MS Mincho"/>
        </w:rPr>
        <w:tab/>
      </w:r>
      <w:r>
        <w:rPr>
          <w:rFonts w:hint="eastAsia" w:ascii="宋体" w:hAnsi="宋体" w:cs="MS Mincho"/>
        </w:rPr>
        <w:t>□设立境外工业园区</w:t>
      </w:r>
    </w:p>
    <w:p>
      <w:pPr>
        <w:pStyle w:val="9"/>
        <w:spacing w:line="400" w:lineRule="exact"/>
        <w:ind w:left="840" w:leftChars="400" w:firstLine="630" w:firstLineChars="300"/>
        <w:jc w:val="left"/>
        <w:rPr>
          <w:rFonts w:ascii="宋体" w:hAnsi="宋体" w:cs="MS Mincho"/>
        </w:rPr>
      </w:pPr>
      <w:r>
        <w:rPr>
          <w:rFonts w:hint="eastAsia" w:ascii="宋体" w:hAnsi="宋体" w:cs="MS Mincho"/>
        </w:rPr>
        <w:t>□对外投资办厂</w:t>
      </w:r>
      <w:r>
        <w:rPr>
          <w:rFonts w:hint="eastAsia" w:ascii="宋体" w:hAnsi="宋体" w:cs="MS Mincho"/>
        </w:rPr>
        <w:tab/>
      </w:r>
      <w:r>
        <w:rPr>
          <w:rFonts w:hint="eastAsia" w:ascii="宋体" w:hAnsi="宋体" w:cs="MS Mincho"/>
        </w:rPr>
        <w:t>□进行海外并购</w:t>
      </w:r>
      <w:r>
        <w:rPr>
          <w:rFonts w:hint="eastAsia" w:ascii="宋体" w:hAnsi="宋体" w:cs="MS Mincho"/>
        </w:rPr>
        <w:tab/>
      </w:r>
      <w:r>
        <w:rPr>
          <w:rFonts w:hint="eastAsia" w:ascii="宋体" w:hAnsi="宋体" w:cs="MS Mincho"/>
        </w:rPr>
        <w:t>□设立境外研发中心</w:t>
      </w:r>
    </w:p>
    <w:p>
      <w:pPr>
        <w:pStyle w:val="9"/>
        <w:spacing w:line="400" w:lineRule="exact"/>
        <w:ind w:left="840" w:leftChars="400" w:firstLine="630" w:firstLineChars="300"/>
        <w:jc w:val="left"/>
        <w:rPr>
          <w:rFonts w:ascii="宋体" w:hAnsi="宋体" w:cs="MS Mincho"/>
        </w:rPr>
      </w:pPr>
      <w:r>
        <w:rPr>
          <w:rFonts w:hint="eastAsia" w:ascii="宋体" w:hAnsi="宋体" w:cs="MS Mincho"/>
        </w:rPr>
        <w:t>□其他</w:t>
      </w:r>
      <w:r>
        <w:rPr>
          <w:rFonts w:hint="eastAsia" w:ascii="宋体" w:hAnsi="宋体"/>
          <w:u w:val="single"/>
        </w:rPr>
        <w:t xml:space="preserve">        </w:t>
      </w:r>
      <w:r>
        <w:rPr>
          <w:rFonts w:ascii="宋体" w:hAnsi="宋体"/>
          <w:u w:val="single"/>
        </w:rPr>
        <w:t xml:space="preserve">            </w:t>
      </w:r>
    </w:p>
    <w:p>
      <w:pPr>
        <w:pStyle w:val="9"/>
        <w:spacing w:line="400" w:lineRule="exact"/>
        <w:ind w:left="420" w:firstLine="0" w:firstLineChars="0"/>
      </w:pPr>
      <w:r>
        <w:rPr>
          <w:rFonts w:hint="eastAsia"/>
        </w:rPr>
        <w:t>履责实践：</w:t>
      </w:r>
    </w:p>
    <w:p>
      <w:pPr>
        <w:pStyle w:val="9"/>
        <w:spacing w:line="400" w:lineRule="exact"/>
        <w:ind w:left="1021" w:firstLine="0" w:firstLineChars="0"/>
      </w:pPr>
      <w:r>
        <w:rPr>
          <w:rFonts w:hint="eastAsia"/>
        </w:rPr>
        <w:t>□遵守东道国法律法规、市场规则、劳工政策</w:t>
      </w:r>
    </w:p>
    <w:p>
      <w:pPr>
        <w:pStyle w:val="9"/>
        <w:spacing w:line="400" w:lineRule="exact"/>
        <w:ind w:left="1021" w:firstLine="0" w:firstLineChars="0"/>
      </w:pPr>
      <w:r>
        <w:rPr>
          <w:rFonts w:hint="eastAsia"/>
        </w:rPr>
        <w:t>□尊重东道国文化和宗教信仰影响</w:t>
      </w:r>
    </w:p>
    <w:p>
      <w:pPr>
        <w:pStyle w:val="9"/>
        <w:spacing w:line="400" w:lineRule="exact"/>
        <w:ind w:left="1021" w:firstLine="0" w:firstLineChars="0"/>
      </w:pPr>
      <w:r>
        <w:rPr>
          <w:rFonts w:hint="eastAsia"/>
        </w:rPr>
        <w:t>□了解利益相关方的期望和诉求，加强和利益相关方沟通</w:t>
      </w:r>
    </w:p>
    <w:p>
      <w:pPr>
        <w:pStyle w:val="9"/>
        <w:spacing w:line="400" w:lineRule="exact"/>
        <w:ind w:left="1021" w:firstLine="0" w:firstLineChars="0"/>
      </w:pPr>
      <w:r>
        <w:rPr>
          <w:rFonts w:hint="eastAsia"/>
        </w:rPr>
        <w:t>□对东道国进行技术援助（如无偿培训、传授技术等）</w:t>
      </w:r>
    </w:p>
    <w:p>
      <w:pPr>
        <w:pStyle w:val="9"/>
        <w:spacing w:line="400" w:lineRule="exact"/>
        <w:ind w:left="1021" w:firstLine="0" w:firstLineChars="0"/>
      </w:pPr>
      <w:r>
        <w:rPr>
          <w:rFonts w:hint="eastAsia"/>
        </w:rPr>
        <w:t>□充当民间大使，推进民间交流</w:t>
      </w:r>
    </w:p>
    <w:p>
      <w:pPr>
        <w:pStyle w:val="9"/>
        <w:spacing w:line="400" w:lineRule="exact"/>
        <w:ind w:left="1021" w:firstLine="0" w:firstLineChars="0"/>
      </w:pPr>
      <w:r>
        <w:rPr>
          <w:rFonts w:hint="eastAsia"/>
        </w:rPr>
        <w:t>□实施属地化经营，优先本地化采购和用工</w:t>
      </w:r>
    </w:p>
    <w:p>
      <w:pPr>
        <w:pStyle w:val="9"/>
        <w:spacing w:line="400" w:lineRule="exact"/>
        <w:ind w:left="1021" w:firstLine="0" w:firstLineChars="0"/>
      </w:pPr>
      <w:r>
        <w:rPr>
          <w:rFonts w:hint="eastAsia"/>
        </w:rPr>
        <w:t>□注重当地生态环境保护与治理</w:t>
      </w:r>
    </w:p>
    <w:p>
      <w:pPr>
        <w:pStyle w:val="9"/>
        <w:spacing w:line="400" w:lineRule="exact"/>
        <w:ind w:left="1021" w:firstLine="0" w:firstLineChars="0"/>
      </w:pPr>
      <w:r>
        <w:rPr>
          <w:rFonts w:hint="eastAsia"/>
        </w:rPr>
        <w:t>□投资项目规划与运营中注重节能减排与生态平衡</w:t>
      </w:r>
    </w:p>
    <w:p>
      <w:pPr>
        <w:pStyle w:val="9"/>
        <w:spacing w:line="400" w:lineRule="exact"/>
        <w:ind w:left="1021" w:firstLine="0" w:firstLineChars="0"/>
      </w:pPr>
      <w:r>
        <w:rPr>
          <w:rFonts w:hint="eastAsia"/>
        </w:rPr>
        <w:t>□增加对社会的公益投入</w:t>
      </w:r>
    </w:p>
    <w:p>
      <w:pPr>
        <w:pStyle w:val="9"/>
        <w:spacing w:line="400" w:lineRule="exact"/>
        <w:ind w:left="1021" w:firstLine="0" w:firstLineChars="0"/>
      </w:pPr>
      <w:r>
        <w:rPr>
          <w:rFonts w:hint="eastAsia"/>
        </w:rPr>
        <w:t>□发布社会责任报告</w:t>
      </w:r>
    </w:p>
    <w:p>
      <w:pPr>
        <w:pStyle w:val="9"/>
        <w:spacing w:line="400" w:lineRule="exact"/>
        <w:ind w:left="1021" w:firstLine="0" w:firstLineChars="0"/>
      </w:pPr>
      <w:r>
        <w:rPr>
          <w:rFonts w:hint="eastAsia"/>
        </w:rPr>
        <w:t>口其他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企业安置残疾人</w:t>
      </w:r>
      <w:r>
        <w:rPr>
          <w:rFonts w:hint="eastAsia" w:ascii="宋体" w:hAnsi="宋体"/>
          <w:u w:val="single"/>
        </w:rPr>
        <w:t xml:space="preserve">        </w:t>
      </w:r>
      <w:r>
        <w:rPr>
          <w:szCs w:val="21"/>
        </w:rPr>
        <w:t>人，复转军人</w:t>
      </w:r>
      <w:r>
        <w:rPr>
          <w:rFonts w:hint="eastAsia" w:ascii="宋体" w:hAnsi="宋体"/>
          <w:u w:val="single"/>
        </w:rPr>
        <w:t xml:space="preserve">        </w:t>
      </w:r>
      <w:r>
        <w:rPr>
          <w:szCs w:val="21"/>
        </w:rPr>
        <w:t>人，刑满释放人员</w:t>
      </w:r>
      <w:r>
        <w:rPr>
          <w:rFonts w:hint="eastAsia" w:ascii="宋体" w:hAnsi="宋体"/>
          <w:u w:val="single"/>
        </w:rPr>
        <w:t xml:space="preserve">        </w:t>
      </w:r>
      <w:r>
        <w:rPr>
          <w:szCs w:val="21"/>
        </w:rPr>
        <w:t>人</w:t>
      </w:r>
    </w:p>
    <w:p>
      <w:pPr>
        <w:pStyle w:val="9"/>
        <w:numPr>
          <w:ilvl w:val="0"/>
          <w:numId w:val="1"/>
        </w:numPr>
        <w:spacing w:line="400" w:lineRule="exact"/>
        <w:ind w:hangingChars="200"/>
        <w:jc w:val="left"/>
        <w:rPr>
          <w:szCs w:val="21"/>
        </w:rPr>
      </w:pPr>
      <w:r>
        <w:rPr>
          <w:rFonts w:hint="eastAsia"/>
          <w:szCs w:val="21"/>
        </w:rPr>
        <w:t>企业在员工薪酬福利方面的措施</w:t>
      </w:r>
      <w:r>
        <w:rPr>
          <w:szCs w:val="21"/>
        </w:rPr>
        <w:t>（可多选）：</w:t>
      </w:r>
    </w:p>
    <w:p>
      <w:pPr>
        <w:spacing w:line="400" w:lineRule="exact"/>
        <w:ind w:left="420" w:leftChars="200"/>
        <w:rPr>
          <w:rFonts w:ascii="宋体" w:hAnsi="宋体" w:cs="华文细黑"/>
          <w:szCs w:val="21"/>
        </w:rPr>
      </w:pPr>
      <w:r>
        <w:rPr>
          <w:rFonts w:hint="eastAsia" w:ascii="宋体" w:hAnsi="宋体" w:cs="华文细黑"/>
          <w:szCs w:val="21"/>
        </w:rPr>
        <w:t>□不拖欠工资</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□足额支付加班工资</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□工资增长机制</w:t>
      </w:r>
    </w:p>
    <w:p>
      <w:pPr>
        <w:spacing w:line="400" w:lineRule="exact"/>
        <w:ind w:left="420" w:leftChars="200"/>
        <w:rPr>
          <w:rFonts w:ascii="宋体" w:hAnsi="宋体" w:cs="华文细黑"/>
          <w:szCs w:val="21"/>
        </w:rPr>
      </w:pPr>
      <w:r>
        <w:rPr>
          <w:rFonts w:hint="eastAsia" w:ascii="宋体" w:hAnsi="宋体" w:cs="华文细黑"/>
          <w:szCs w:val="21"/>
        </w:rPr>
        <w:t>□缴纳“五险一金”</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□带薪休假</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□股权期权</w:t>
      </w:r>
    </w:p>
    <w:p>
      <w:pPr>
        <w:spacing w:line="400" w:lineRule="exact"/>
        <w:ind w:left="420" w:leftChars="200"/>
        <w:rPr>
          <w:rFonts w:ascii="宋体" w:hAnsi="宋体" w:cs="华文细黑"/>
          <w:szCs w:val="21"/>
        </w:rPr>
      </w:pPr>
      <w:r>
        <w:rPr>
          <w:rFonts w:hint="eastAsia" w:ascii="宋体" w:hAnsi="宋体" w:cs="华文细黑"/>
          <w:szCs w:val="21"/>
        </w:rPr>
        <w:t>□企业年金</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□补充保险</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□宿舍、餐厅</w:t>
      </w:r>
    </w:p>
    <w:p>
      <w:pPr>
        <w:spacing w:line="400" w:lineRule="exact"/>
        <w:ind w:left="420" w:leftChars="200"/>
        <w:rPr>
          <w:rFonts w:ascii="宋体" w:hAnsi="宋体" w:cs="华文细黑"/>
          <w:szCs w:val="21"/>
        </w:rPr>
      </w:pPr>
      <w:r>
        <w:rPr>
          <w:rFonts w:hint="eastAsia" w:ascii="宋体" w:hAnsi="宋体" w:cs="华文细黑"/>
          <w:szCs w:val="21"/>
        </w:rPr>
        <w:t>□文化、体育设施</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□餐补、交通补等补贴</w:t>
      </w:r>
      <w:r>
        <w:rPr>
          <w:rFonts w:ascii="宋体" w:hAnsi="宋体" w:cs="华文细黑"/>
          <w:szCs w:val="21"/>
        </w:rPr>
        <w:tab/>
      </w:r>
      <w:r>
        <w:rPr>
          <w:rFonts w:ascii="宋体" w:hAnsi="宋体" w:cs="华文细黑"/>
          <w:szCs w:val="21"/>
        </w:rPr>
        <w:tab/>
      </w:r>
      <w:r>
        <w:rPr>
          <w:rFonts w:hint="eastAsia" w:ascii="宋体" w:hAnsi="宋体" w:cs="华文细黑"/>
          <w:szCs w:val="21"/>
        </w:rPr>
        <w:t>□困难员工帮扶</w:t>
      </w:r>
    </w:p>
    <w:p>
      <w:pPr>
        <w:spacing w:line="400" w:lineRule="exact"/>
        <w:ind w:left="420" w:leftChars="200"/>
        <w:rPr>
          <w:rFonts w:ascii="宋体" w:hAnsi="宋体" w:cs="华文细黑"/>
          <w:szCs w:val="21"/>
        </w:rPr>
      </w:pP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企业在保障员工健康与安全方面采取的措施（可多选）：</w:t>
      </w:r>
    </w:p>
    <w:p>
      <w:pPr>
        <w:spacing w:line="400" w:lineRule="exact"/>
        <w:ind w:left="420" w:leftChars="200"/>
        <w:rPr>
          <w:rFonts w:ascii="宋体" w:hAnsi="宋体" w:cs="华文细黑"/>
          <w:szCs w:val="21"/>
        </w:rPr>
      </w:pPr>
      <w:r>
        <w:rPr>
          <w:rFonts w:hint="eastAsia" w:ascii="宋体" w:hAnsi="宋体" w:cs="华文细黑"/>
          <w:szCs w:val="21"/>
        </w:rPr>
        <w:t>□职业健康与安全风险评估</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□如实告知员工职业健康风险</w:t>
      </w:r>
      <w:r>
        <w:rPr>
          <w:rFonts w:hint="eastAsia" w:ascii="宋体" w:hAnsi="宋体" w:cs="华文细黑"/>
          <w:szCs w:val="21"/>
        </w:rPr>
        <w:tab/>
      </w:r>
      <w:r>
        <w:rPr>
          <w:rFonts w:hint="eastAsia" w:ascii="宋体" w:hAnsi="宋体" w:cs="华文细黑"/>
          <w:szCs w:val="21"/>
        </w:rPr>
        <w:t xml:space="preserve">□健康体检 </w:t>
      </w:r>
    </w:p>
    <w:p>
      <w:pPr>
        <w:spacing w:line="400" w:lineRule="exact"/>
        <w:ind w:left="420" w:leftChars="200"/>
        <w:rPr>
          <w:rFonts w:ascii="宋体" w:hAnsi="宋体" w:cs="华文细黑"/>
          <w:szCs w:val="21"/>
        </w:rPr>
      </w:pPr>
      <w:r>
        <w:rPr>
          <w:rFonts w:hint="eastAsia" w:ascii="宋体" w:hAnsi="宋体" w:cs="华文细黑"/>
          <w:szCs w:val="21"/>
        </w:rPr>
        <w:t>□劳动保护设施或劳动保护用品</w:t>
      </w:r>
      <w:r>
        <w:rPr>
          <w:rFonts w:hint="eastAsia" w:ascii="宋体" w:hAnsi="宋体" w:cs="华文细黑"/>
          <w:szCs w:val="21"/>
        </w:rPr>
        <w:tab/>
      </w:r>
      <w:r>
        <w:rPr>
          <w:rFonts w:hint="eastAsia" w:ascii="宋体" w:hAnsi="宋体" w:cs="华文细黑"/>
          <w:szCs w:val="21"/>
        </w:rPr>
        <w:t>□健康与安全宣传教育</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 xml:space="preserve">□员工医疗室/医院  </w:t>
      </w:r>
    </w:p>
    <w:p>
      <w:pPr>
        <w:spacing w:line="400" w:lineRule="exact"/>
        <w:ind w:left="420" w:leftChars="200"/>
        <w:rPr>
          <w:rFonts w:ascii="宋体" w:hAnsi="宋体" w:cs="华文细黑"/>
          <w:szCs w:val="21"/>
        </w:rPr>
      </w:pPr>
      <w:r>
        <w:rPr>
          <w:rFonts w:hint="eastAsia" w:ascii="宋体" w:hAnsi="宋体" w:cs="华文细黑"/>
          <w:szCs w:val="21"/>
        </w:rPr>
        <w:t>□员工心理援助计</w:t>
      </w:r>
      <w:r>
        <w:rPr>
          <w:szCs w:val="21"/>
        </w:rPr>
        <w:t>划（EAP</w:t>
      </w:r>
      <w:r>
        <w:rPr>
          <w:rFonts w:hint="eastAsia" w:ascii="宋体" w:hAnsi="宋体" w:cs="华文细黑"/>
          <w:szCs w:val="21"/>
        </w:rPr>
        <w:t>）</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□取得职业健康安全管理体系</w:t>
      </w:r>
      <w:r>
        <w:rPr>
          <w:szCs w:val="21"/>
        </w:rPr>
        <w:t>（OHSMS）认</w:t>
      </w:r>
      <w:r>
        <w:rPr>
          <w:rFonts w:hint="eastAsia" w:ascii="宋体" w:hAnsi="宋体" w:cs="华文细黑"/>
          <w:szCs w:val="21"/>
        </w:rPr>
        <w:t>证</w:t>
      </w:r>
    </w:p>
    <w:p>
      <w:pPr>
        <w:spacing w:line="400" w:lineRule="exact"/>
        <w:ind w:left="420" w:leftChars="200"/>
        <w:rPr>
          <w:rFonts w:ascii="宋体" w:hAnsi="宋体" w:cs="华文细黑"/>
          <w:szCs w:val="21"/>
        </w:rPr>
      </w:pPr>
      <w:r>
        <w:rPr>
          <w:rFonts w:hint="eastAsia" w:ascii="宋体" w:hAnsi="宋体" w:cs="华文细黑"/>
          <w:szCs w:val="21"/>
        </w:rPr>
        <w:t>□对特殊群体职工（如孕产妇、哺乳期妇女、残疾人等）采取相关保护措施</w:t>
      </w:r>
    </w:p>
    <w:p>
      <w:pPr>
        <w:spacing w:line="400" w:lineRule="exact"/>
        <w:ind w:left="420" w:leftChars="200"/>
        <w:rPr>
          <w:rFonts w:ascii="宋体" w:hAnsi="宋体" w:cs="华文细黑"/>
          <w:szCs w:val="21"/>
        </w:rPr>
      </w:pP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企业在员工学习与发展方面采取的措施（可多选）：</w:t>
      </w:r>
    </w:p>
    <w:p>
      <w:pPr>
        <w:spacing w:line="400" w:lineRule="exact"/>
        <w:ind w:left="420" w:leftChars="200"/>
        <w:rPr>
          <w:rFonts w:ascii="宋体" w:hAnsi="宋体" w:cs="华文细黑"/>
          <w:szCs w:val="21"/>
        </w:rPr>
      </w:pPr>
      <w:r>
        <w:rPr>
          <w:rFonts w:hint="eastAsia" w:ascii="宋体" w:hAnsi="宋体" w:cs="华文细黑"/>
          <w:szCs w:val="21"/>
        </w:rPr>
        <w:t>□轮岗、交流、外派制度</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□职业发展多通道制度</w:t>
      </w:r>
    </w:p>
    <w:p>
      <w:pPr>
        <w:spacing w:line="400" w:lineRule="exact"/>
        <w:ind w:left="420" w:leftChars="200"/>
        <w:rPr>
          <w:rFonts w:ascii="宋体" w:hAnsi="宋体" w:cs="华文细黑"/>
          <w:szCs w:val="21"/>
        </w:rPr>
      </w:pPr>
      <w:r>
        <w:rPr>
          <w:rFonts w:hint="eastAsia" w:ascii="宋体" w:hAnsi="宋体" w:cs="华文细黑"/>
          <w:szCs w:val="21"/>
        </w:rPr>
        <w:t>□建立职工学校、企业大学、企业培训中心</w:t>
      </w:r>
    </w:p>
    <w:p>
      <w:pPr>
        <w:spacing w:line="400" w:lineRule="exact"/>
        <w:ind w:left="420" w:leftChars="200"/>
        <w:rPr>
          <w:rFonts w:ascii="宋体" w:hAnsi="宋体" w:cs="华文细黑"/>
          <w:szCs w:val="21"/>
        </w:rPr>
      </w:pPr>
      <w:r>
        <w:rPr>
          <w:rFonts w:hint="eastAsia" w:ascii="宋体" w:hAnsi="宋体" w:cs="华文细黑"/>
          <w:szCs w:val="21"/>
        </w:rPr>
        <w:t>□为员工制定职业生涯发展规划</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w:t>
      </w:r>
      <w:r>
        <w:rPr>
          <w:rFonts w:hint="eastAsia"/>
          <w:szCs w:val="21"/>
        </w:rPr>
        <w:t>推进民主管理方面情况</w:t>
      </w:r>
      <w:r>
        <w:rPr>
          <w:szCs w:val="21"/>
        </w:rPr>
        <w:t>（可多选）：</w:t>
      </w:r>
    </w:p>
    <w:p>
      <w:pPr>
        <w:spacing w:line="400" w:lineRule="exact"/>
        <w:ind w:left="420" w:leftChars="200"/>
        <w:rPr>
          <w:rFonts w:ascii="宋体" w:hAnsi="宋体" w:cs="华文细黑"/>
          <w:szCs w:val="21"/>
        </w:rPr>
      </w:pPr>
      <w:r>
        <w:rPr>
          <w:rFonts w:hint="eastAsia" w:ascii="宋体" w:hAnsi="宋体" w:cs="华文细黑"/>
          <w:szCs w:val="21"/>
        </w:rPr>
        <w:t>□建立工会组织或职工代表大会</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w:t>
      </w:r>
      <w:r>
        <w:rPr>
          <w:rFonts w:hint="eastAsia" w:ascii="宋体" w:hAnsi="宋体" w:cs="宋体"/>
          <w:szCs w:val="21"/>
        </w:rPr>
        <w:t>通过平等协商签订集体合同</w:t>
      </w:r>
    </w:p>
    <w:p>
      <w:pPr>
        <w:spacing w:line="400" w:lineRule="exact"/>
        <w:ind w:left="420" w:leftChars="200"/>
        <w:rPr>
          <w:rFonts w:ascii="宋体" w:hAnsi="宋体" w:cs="华文细黑"/>
          <w:szCs w:val="21"/>
        </w:rPr>
      </w:pPr>
      <w:r>
        <w:rPr>
          <w:rFonts w:hint="eastAsia" w:ascii="宋体" w:hAnsi="宋体" w:cs="华文细黑"/>
          <w:szCs w:val="21"/>
        </w:rPr>
        <w:t>□建立企业内部沟通申诉渠道</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□配备劳动关系协调师</w:t>
      </w:r>
    </w:p>
    <w:p>
      <w:pPr>
        <w:spacing w:line="400" w:lineRule="exact"/>
        <w:ind w:left="420" w:leftChars="200"/>
        <w:rPr>
          <w:rFonts w:ascii="宋体" w:hAnsi="宋体" w:cs="华文细黑"/>
          <w:szCs w:val="21"/>
        </w:rPr>
      </w:pPr>
      <w:r>
        <w:rPr>
          <w:rFonts w:hint="eastAsia" w:ascii="宋体" w:hAnsi="宋体" w:cs="华文细黑"/>
          <w:szCs w:val="21"/>
        </w:rPr>
        <w:t>□设有劳动关系协调专职人员</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宋体"/>
          <w:szCs w:val="21"/>
        </w:rPr>
        <w:t>□设置职工董事、监事</w:t>
      </w:r>
    </w:p>
    <w:p>
      <w:pPr>
        <w:spacing w:line="400" w:lineRule="exact"/>
        <w:ind w:left="420" w:leftChars="200"/>
        <w:rPr>
          <w:rFonts w:ascii="宋体" w:hAnsi="宋体" w:cs="华文细黑"/>
          <w:szCs w:val="21"/>
        </w:rPr>
      </w:pPr>
      <w:r>
        <w:rPr>
          <w:rFonts w:hint="eastAsia" w:ascii="宋体" w:hAnsi="宋体" w:cs="华文细黑"/>
          <w:szCs w:val="21"/>
        </w:rPr>
        <w:t>□在制定重要规章制度时与职工代表进行协商</w:t>
      </w:r>
    </w:p>
    <w:p>
      <w:pPr>
        <w:spacing w:line="400" w:lineRule="exact"/>
        <w:ind w:left="420" w:leftChars="200"/>
        <w:rPr>
          <w:rFonts w:ascii="宋体" w:hAnsi="宋体" w:cs="MS Mincho"/>
        </w:rPr>
      </w:pP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w:t>
      </w:r>
      <w:r>
        <w:rPr>
          <w:rFonts w:hint="eastAsia"/>
          <w:szCs w:val="21"/>
        </w:rPr>
        <w:t>劳动争议处理情况</w:t>
      </w:r>
      <w:r>
        <w:rPr>
          <w:szCs w:val="21"/>
        </w:rPr>
        <w:t>：</w:t>
      </w:r>
    </w:p>
    <w:p>
      <w:pPr>
        <w:spacing w:line="400" w:lineRule="exact"/>
        <w:ind w:left="420" w:leftChars="200"/>
        <w:rPr>
          <w:rFonts w:ascii="宋体" w:hAnsi="宋体" w:cs="MS Mincho"/>
        </w:rPr>
      </w:pPr>
      <w:r>
        <w:rPr>
          <w:rFonts w:hint="eastAsia" w:ascii="宋体" w:hAnsi="宋体" w:cs="MS Mincho"/>
        </w:rPr>
        <w:t>企业近两年是否与员工发生过劳动争议：</w:t>
      </w:r>
      <w:r>
        <w:rPr>
          <w:rFonts w:hint="eastAsia" w:ascii="宋体" w:hAnsi="宋体"/>
        </w:rPr>
        <w:t>○</w:t>
      </w:r>
      <w:r>
        <w:rPr>
          <w:rFonts w:hint="eastAsia" w:ascii="宋体" w:hAnsi="宋体" w:cs="华文细黑"/>
          <w:szCs w:val="21"/>
        </w:rPr>
        <w:t>是</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rPr>
        <w:t>○</w:t>
      </w:r>
      <w:r>
        <w:rPr>
          <w:rFonts w:hint="eastAsia" w:ascii="宋体" w:hAnsi="宋体" w:cs="华文细黑"/>
          <w:szCs w:val="21"/>
        </w:rPr>
        <w:t>否</w:t>
      </w:r>
    </w:p>
    <w:p>
      <w:pPr>
        <w:spacing w:line="400" w:lineRule="exact"/>
        <w:ind w:left="420" w:leftChars="200"/>
        <w:rPr>
          <w:rFonts w:ascii="宋体" w:hAnsi="宋体" w:cs="MS Mincho"/>
        </w:rPr>
      </w:pPr>
      <w:r>
        <w:rPr>
          <w:rFonts w:hint="eastAsia" w:ascii="宋体" w:hAnsi="宋体" w:cs="MS Mincho"/>
        </w:rPr>
        <w:t>引发劳动争议的原因：</w:t>
      </w:r>
    </w:p>
    <w:p>
      <w:pPr>
        <w:spacing w:line="400" w:lineRule="exact"/>
        <w:ind w:left="420" w:firstLine="420" w:firstLineChars="200"/>
        <w:rPr>
          <w:rFonts w:ascii="宋体" w:hAnsi="宋体" w:cs="微软雅黑"/>
          <w:szCs w:val="21"/>
        </w:rPr>
      </w:pPr>
      <w:r>
        <w:rPr>
          <w:rFonts w:hint="eastAsia" w:ascii="宋体" w:hAnsi="宋体" w:cs="华文细黑"/>
          <w:szCs w:val="21"/>
        </w:rPr>
        <w:t>□</w:t>
      </w:r>
      <w:r>
        <w:rPr>
          <w:rFonts w:hint="eastAsia" w:ascii="宋体" w:hAnsi="宋体" w:cs="微软雅黑"/>
          <w:szCs w:val="21"/>
        </w:rPr>
        <w:t>劳动</w:t>
      </w:r>
      <w:r>
        <w:rPr>
          <w:rFonts w:hint="eastAsia" w:ascii="宋体" w:hAnsi="宋体" w:cs="MS Gothic"/>
          <w:szCs w:val="21"/>
        </w:rPr>
        <w:t>合同</w:t>
      </w:r>
      <w:r>
        <w:rPr>
          <w:rFonts w:hint="eastAsia" w:ascii="宋体" w:hAnsi="宋体" w:cs="微软雅黑"/>
          <w:szCs w:val="21"/>
        </w:rPr>
        <w:t>变</w:t>
      </w:r>
      <w:r>
        <w:rPr>
          <w:rFonts w:hint="eastAsia" w:ascii="宋体" w:hAnsi="宋体" w:cs="MS Gothic"/>
          <w:szCs w:val="21"/>
        </w:rPr>
        <w:t>更</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w:t>
      </w:r>
      <w:r>
        <w:rPr>
          <w:rFonts w:hint="eastAsia" w:ascii="宋体" w:hAnsi="宋体" w:cs="微软雅黑"/>
          <w:szCs w:val="21"/>
        </w:rPr>
        <w:t>劳动</w:t>
      </w:r>
      <w:r>
        <w:rPr>
          <w:rFonts w:hint="eastAsia" w:ascii="宋体" w:hAnsi="宋体" w:cs="MS Gothic"/>
          <w:szCs w:val="21"/>
        </w:rPr>
        <w:t>合同解除、</w:t>
      </w:r>
      <w:r>
        <w:rPr>
          <w:rFonts w:hint="eastAsia" w:ascii="宋体" w:hAnsi="宋体" w:cs="微软雅黑"/>
          <w:szCs w:val="21"/>
        </w:rPr>
        <w:t>终</w:t>
      </w:r>
      <w:r>
        <w:rPr>
          <w:rFonts w:hint="eastAsia" w:ascii="宋体" w:hAnsi="宋体" w:cs="MS Gothic"/>
          <w:szCs w:val="21"/>
        </w:rPr>
        <w:t>止</w:t>
      </w:r>
      <w:r>
        <w:rPr>
          <w:rFonts w:ascii="宋体" w:hAnsi="宋体" w:cs="华文细黑"/>
          <w:szCs w:val="21"/>
        </w:rPr>
        <w:tab/>
      </w:r>
      <w:r>
        <w:rPr>
          <w:rFonts w:ascii="宋体" w:hAnsi="宋体" w:cs="华文细黑"/>
          <w:szCs w:val="21"/>
        </w:rPr>
        <w:tab/>
      </w:r>
      <w:r>
        <w:rPr>
          <w:rFonts w:hint="eastAsia" w:ascii="宋体" w:hAnsi="宋体" w:cs="华文细黑"/>
          <w:szCs w:val="21"/>
        </w:rPr>
        <w:t>□社会保</w:t>
      </w:r>
      <w:r>
        <w:rPr>
          <w:rFonts w:hint="eastAsia" w:ascii="宋体" w:hAnsi="宋体" w:cs="微软雅黑"/>
          <w:szCs w:val="21"/>
        </w:rPr>
        <w:t>险缴纳</w:t>
      </w:r>
    </w:p>
    <w:p>
      <w:pPr>
        <w:spacing w:line="400" w:lineRule="exact"/>
        <w:ind w:left="420" w:firstLine="420" w:firstLineChars="200"/>
        <w:rPr>
          <w:rFonts w:ascii="宋体" w:hAnsi="宋体" w:cs="微软雅黑"/>
          <w:szCs w:val="21"/>
        </w:rPr>
      </w:pPr>
      <w:r>
        <w:rPr>
          <w:rFonts w:hint="eastAsia" w:ascii="宋体" w:hAnsi="宋体" w:cs="华文细黑"/>
          <w:szCs w:val="21"/>
        </w:rPr>
        <w:t>□</w:t>
      </w:r>
      <w:r>
        <w:rPr>
          <w:rFonts w:hint="eastAsia" w:ascii="宋体" w:hAnsi="宋体" w:cs="微软雅黑"/>
          <w:szCs w:val="21"/>
        </w:rPr>
        <w:t>劳动</w:t>
      </w:r>
      <w:r>
        <w:rPr>
          <w:rFonts w:hint="eastAsia" w:ascii="宋体" w:hAnsi="宋体" w:cs="MS Gothic"/>
          <w:szCs w:val="21"/>
        </w:rPr>
        <w:t>关系</w:t>
      </w:r>
      <w:r>
        <w:rPr>
          <w:rFonts w:hint="eastAsia" w:ascii="宋体" w:hAnsi="宋体" w:cs="华文细黑"/>
          <w:szCs w:val="21"/>
        </w:rPr>
        <w:t>确</w:t>
      </w:r>
      <w:r>
        <w:rPr>
          <w:rFonts w:hint="eastAsia" w:ascii="宋体" w:hAnsi="宋体" w:cs="微软雅黑"/>
          <w:szCs w:val="21"/>
        </w:rPr>
        <w:t>认</w:t>
      </w:r>
      <w:r>
        <w:rPr>
          <w:rFonts w:ascii="宋体" w:hAnsi="宋体" w:cs="微软雅黑"/>
          <w:szCs w:val="21"/>
        </w:rPr>
        <w:tab/>
      </w:r>
      <w:r>
        <w:rPr>
          <w:rFonts w:ascii="宋体" w:hAnsi="宋体" w:cs="微软雅黑"/>
          <w:szCs w:val="21"/>
        </w:rPr>
        <w:tab/>
      </w:r>
      <w:r>
        <w:rPr>
          <w:rFonts w:ascii="宋体" w:hAnsi="宋体" w:cs="微软雅黑"/>
          <w:szCs w:val="21"/>
        </w:rPr>
        <w:tab/>
      </w:r>
      <w:r>
        <w:rPr>
          <w:rFonts w:hint="eastAsia" w:ascii="宋体" w:hAnsi="宋体" w:cs="华文细黑"/>
          <w:szCs w:val="21"/>
        </w:rPr>
        <w:t>□</w:t>
      </w:r>
      <w:r>
        <w:rPr>
          <w:rFonts w:hint="eastAsia" w:ascii="宋体" w:hAnsi="宋体" w:cs="微软雅黑"/>
          <w:szCs w:val="21"/>
        </w:rPr>
        <w:t>劳动报</w:t>
      </w:r>
      <w:r>
        <w:rPr>
          <w:rFonts w:hint="eastAsia" w:ascii="宋体" w:hAnsi="宋体" w:cs="MS Gothic"/>
          <w:szCs w:val="21"/>
        </w:rPr>
        <w:t>酬支付</w:t>
      </w:r>
      <w:r>
        <w:rPr>
          <w:rFonts w:ascii="宋体" w:hAnsi="宋体" w:cs="MS Gothic"/>
          <w:szCs w:val="21"/>
        </w:rPr>
        <w:tab/>
      </w:r>
      <w:r>
        <w:rPr>
          <w:rFonts w:ascii="宋体" w:hAnsi="宋体" w:cs="MS Gothic"/>
          <w:szCs w:val="21"/>
        </w:rPr>
        <w:tab/>
      </w:r>
      <w:r>
        <w:rPr>
          <w:rFonts w:ascii="宋体" w:hAnsi="宋体" w:cs="MS Gothic"/>
          <w:szCs w:val="21"/>
        </w:rPr>
        <w:tab/>
      </w:r>
      <w:r>
        <w:rPr>
          <w:rFonts w:ascii="宋体" w:hAnsi="宋体" w:cs="MS Gothic"/>
          <w:szCs w:val="21"/>
        </w:rPr>
        <w:tab/>
      </w:r>
      <w:r>
        <w:rPr>
          <w:rFonts w:hint="eastAsia" w:ascii="宋体" w:hAnsi="宋体" w:cs="华文细黑"/>
          <w:szCs w:val="21"/>
        </w:rPr>
        <w:t>□工伤</w:t>
      </w:r>
      <w:r>
        <w:rPr>
          <w:rFonts w:hint="eastAsia" w:ascii="宋体" w:hAnsi="宋体" w:cs="微软雅黑"/>
          <w:szCs w:val="21"/>
        </w:rPr>
        <w:t>认定</w:t>
      </w:r>
    </w:p>
    <w:p>
      <w:pPr>
        <w:spacing w:line="400" w:lineRule="exact"/>
        <w:ind w:left="420" w:firstLine="420" w:firstLineChars="200"/>
        <w:rPr>
          <w:rFonts w:ascii="宋体" w:hAnsi="宋体"/>
          <w:u w:val="single"/>
        </w:rPr>
      </w:pPr>
      <w:r>
        <w:rPr>
          <w:rFonts w:hint="eastAsia" w:ascii="宋体" w:hAnsi="宋体" w:cs="华文细黑"/>
          <w:szCs w:val="21"/>
        </w:rPr>
        <w:t>□未</w:t>
      </w:r>
      <w:r>
        <w:rPr>
          <w:rFonts w:hint="eastAsia" w:ascii="宋体" w:hAnsi="宋体" w:cs="微软雅黑"/>
          <w:szCs w:val="21"/>
        </w:rPr>
        <w:t>签订书</w:t>
      </w:r>
      <w:r>
        <w:rPr>
          <w:rFonts w:hint="eastAsia" w:ascii="宋体" w:hAnsi="宋体" w:cs="MS Gothic"/>
          <w:szCs w:val="21"/>
        </w:rPr>
        <w:t>面</w:t>
      </w:r>
      <w:r>
        <w:rPr>
          <w:rFonts w:hint="eastAsia" w:ascii="宋体" w:hAnsi="宋体" w:cs="微软雅黑"/>
          <w:szCs w:val="21"/>
        </w:rPr>
        <w:t>劳动</w:t>
      </w:r>
      <w:r>
        <w:rPr>
          <w:rFonts w:hint="eastAsia" w:ascii="宋体" w:hAnsi="宋体" w:cs="MS Gothic"/>
          <w:szCs w:val="21"/>
        </w:rPr>
        <w:t>合同要求支付双倍工</w:t>
      </w:r>
      <w:r>
        <w:rPr>
          <w:rFonts w:hint="eastAsia" w:ascii="宋体" w:hAnsi="宋体" w:cs="微软雅黑"/>
          <w:szCs w:val="21"/>
        </w:rPr>
        <w:t>资</w:t>
      </w:r>
      <w:r>
        <w:rPr>
          <w:rFonts w:ascii="宋体" w:hAnsi="宋体" w:cs="微软雅黑"/>
          <w:szCs w:val="21"/>
        </w:rPr>
        <w:tab/>
      </w:r>
      <w:r>
        <w:rPr>
          <w:rFonts w:ascii="宋体" w:hAnsi="宋体" w:cs="微软雅黑"/>
          <w:szCs w:val="21"/>
        </w:rPr>
        <w:tab/>
      </w:r>
      <w:r>
        <w:rPr>
          <w:rFonts w:ascii="宋体" w:hAnsi="宋体" w:cs="微软雅黑"/>
          <w:szCs w:val="21"/>
        </w:rPr>
        <w:tab/>
      </w:r>
      <w:r>
        <w:rPr>
          <w:rFonts w:ascii="宋体" w:hAnsi="宋体" w:cs="微软雅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cs="MS Mincho"/>
        </w:rPr>
      </w:pPr>
      <w:r>
        <w:rPr>
          <w:rFonts w:hint="eastAsia" w:ascii="宋体" w:hAnsi="宋体" w:cs="MS Mincho"/>
        </w:rPr>
        <w:t>劳动争议处理结果：</w:t>
      </w:r>
      <w:r>
        <w:rPr>
          <w:rFonts w:hint="eastAsia" w:ascii="宋体" w:hAnsi="宋体"/>
        </w:rPr>
        <w:t>○全部解决</w:t>
      </w:r>
      <w:r>
        <w:rPr>
          <w:rFonts w:ascii="宋体" w:hAnsi="宋体"/>
        </w:rPr>
        <w:tab/>
      </w:r>
      <w:r>
        <w:rPr>
          <w:rFonts w:hint="eastAsia" w:ascii="宋体" w:hAnsi="宋体"/>
        </w:rPr>
        <w:t>○解决80%以上</w:t>
      </w:r>
      <w:r>
        <w:rPr>
          <w:rFonts w:ascii="宋体" w:hAnsi="宋体"/>
        </w:rPr>
        <w:tab/>
      </w:r>
      <w:r>
        <w:rPr>
          <w:rFonts w:hint="eastAsia" w:ascii="宋体" w:hAnsi="宋体"/>
        </w:rPr>
        <w:t>○解决60%以上</w:t>
      </w:r>
      <w:r>
        <w:rPr>
          <w:rFonts w:ascii="宋体" w:hAnsi="宋体"/>
        </w:rPr>
        <w:tab/>
      </w:r>
      <w:r>
        <w:rPr>
          <w:rFonts w:hint="eastAsia" w:ascii="宋体" w:hAnsi="宋体"/>
        </w:rPr>
        <w:t>○解决60%以下</w:t>
      </w:r>
    </w:p>
    <w:p>
      <w:pPr>
        <w:pStyle w:val="9"/>
        <w:numPr>
          <w:ilvl w:val="0"/>
          <w:numId w:val="1"/>
        </w:numPr>
        <w:spacing w:line="400" w:lineRule="exact"/>
        <w:ind w:hangingChars="200"/>
        <w:jc w:val="left"/>
        <w:rPr>
          <w:szCs w:val="21"/>
        </w:rPr>
      </w:pPr>
      <w:r>
        <w:rPr>
          <w:szCs w:val="21"/>
        </w:rPr>
        <w:t>企业关爱员工的方式包括（可多选）：</w:t>
      </w:r>
    </w:p>
    <w:p>
      <w:pPr>
        <w:spacing w:line="400" w:lineRule="exact"/>
        <w:ind w:left="420" w:leftChars="200"/>
        <w:rPr>
          <w:rFonts w:ascii="宋体" w:hAnsi="宋体" w:cs="华文细黑"/>
          <w:szCs w:val="21"/>
        </w:rPr>
      </w:pPr>
      <w:r>
        <w:rPr>
          <w:rFonts w:hint="eastAsia" w:ascii="宋体" w:hAnsi="宋体" w:cs="华文细黑"/>
          <w:szCs w:val="21"/>
        </w:rPr>
        <w:t>□设立员工活动中心</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□开展文化娱乐活动</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□帮扶困难员工</w:t>
      </w:r>
    </w:p>
    <w:p>
      <w:pPr>
        <w:spacing w:line="400" w:lineRule="exact"/>
        <w:ind w:left="420" w:leftChars="200"/>
        <w:rPr>
          <w:rFonts w:ascii="宋体" w:hAnsi="宋体" w:cs="MS Mincho"/>
        </w:rPr>
      </w:pPr>
      <w:r>
        <w:rPr>
          <w:rFonts w:hint="eastAsia" w:ascii="宋体" w:hAnsi="宋体" w:cs="华文细黑"/>
          <w:szCs w:val="21"/>
        </w:rPr>
        <w:t>□建立救助基金</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□关注员工及家属身心健康</w:t>
      </w:r>
      <w:r>
        <w:rPr>
          <w:rFonts w:hint="eastAsia" w:ascii="华文细黑" w:hAnsi="华文细黑" w:eastAsia="华文细黑" w:cs="华文细黑"/>
          <w:szCs w:val="21"/>
        </w:rPr>
        <w:tab/>
      </w:r>
      <w:r>
        <w:rPr>
          <w:rFonts w:hint="eastAsia" w:ascii="华文细黑" w:hAnsi="华文细黑" w:eastAsia="华文细黑"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w:t>
      </w:r>
      <w:r>
        <w:rPr>
          <w:rFonts w:hint="eastAsia"/>
          <w:szCs w:val="21"/>
        </w:rPr>
        <w:t>党组织建设情况</w:t>
      </w:r>
      <w:r>
        <w:rPr>
          <w:szCs w:val="21"/>
        </w:rPr>
        <w:t>：</w:t>
      </w:r>
    </w:p>
    <w:p>
      <w:pPr>
        <w:spacing w:line="400" w:lineRule="exact"/>
        <w:ind w:firstLine="420" w:firstLineChars="200"/>
        <w:rPr>
          <w:rFonts w:ascii="宋体" w:hAnsi="宋体" w:cs="MS Mincho"/>
        </w:rPr>
      </w:pPr>
      <w:r>
        <w:rPr>
          <w:rFonts w:hint="eastAsia" w:ascii="宋体" w:hAnsi="宋体" w:cs="华文细黑"/>
          <w:szCs w:val="21"/>
        </w:rPr>
        <w:t>党组织成立时间：</w:t>
      </w:r>
      <w:r>
        <w:rPr>
          <w:rFonts w:hint="eastAsia" w:ascii="宋体" w:hAnsi="宋体"/>
          <w:u w:val="single"/>
        </w:rPr>
        <w:t xml:space="preserve">        </w:t>
      </w:r>
      <w:r>
        <w:rPr>
          <w:rFonts w:ascii="宋体" w:hAnsi="宋体"/>
          <w:u w:val="single"/>
        </w:rPr>
        <w:t xml:space="preserve">          </w:t>
      </w:r>
    </w:p>
    <w:p>
      <w:pPr>
        <w:spacing w:line="400" w:lineRule="exact"/>
        <w:ind w:firstLine="420" w:firstLineChars="200"/>
        <w:rPr>
          <w:rFonts w:ascii="宋体" w:hAnsi="宋体" w:cs="华文细黑"/>
          <w:szCs w:val="21"/>
        </w:rPr>
      </w:pPr>
      <w:r>
        <w:rPr>
          <w:rFonts w:hint="eastAsia" w:ascii="宋体" w:hAnsi="宋体" w:cs="华文细黑"/>
          <w:szCs w:val="21"/>
        </w:rPr>
        <w:t>党组织设置情况：□党委</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□党总支</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□党支部</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□联合党支部</w:t>
      </w:r>
    </w:p>
    <w:p>
      <w:pPr>
        <w:spacing w:line="400" w:lineRule="exact"/>
        <w:ind w:firstLine="420" w:firstLineChars="200"/>
        <w:rPr>
          <w:rFonts w:ascii="宋体" w:hAnsi="宋体"/>
        </w:rPr>
      </w:pPr>
      <w:r>
        <w:rPr>
          <w:rFonts w:hint="eastAsia" w:ascii="宋体" w:hAnsi="宋体" w:cs="华文细黑"/>
          <w:szCs w:val="21"/>
        </w:rPr>
        <w:t>上级党组织为：</w:t>
      </w:r>
      <w:r>
        <w:rPr>
          <w:rFonts w:hint="eastAsia" w:ascii="宋体" w:hAnsi="宋体"/>
        </w:rPr>
        <w:t>○工商联</w:t>
      </w:r>
    </w:p>
    <w:p>
      <w:pPr>
        <w:spacing w:line="400" w:lineRule="exact"/>
        <w:ind w:firstLine="420" w:firstLineChars="200"/>
        <w:rPr>
          <w:rFonts w:ascii="宋体" w:hAnsi="宋体"/>
        </w:rPr>
      </w:pPr>
      <w:r>
        <w:rPr>
          <w:rFonts w:hint="eastAsia" w:ascii="宋体" w:hAnsi="宋体"/>
        </w:rPr>
        <w:t xml:space="preserve"> </w:t>
      </w:r>
      <w:r>
        <w:rPr>
          <w:rFonts w:ascii="宋体" w:hAnsi="宋体"/>
        </w:rPr>
        <w:t xml:space="preserve">             </w:t>
      </w:r>
      <w:r>
        <w:rPr>
          <w:rFonts w:hint="eastAsia" w:ascii="宋体" w:hAnsi="宋体"/>
        </w:rPr>
        <w:t>○政府职能部门</w:t>
      </w:r>
    </w:p>
    <w:p>
      <w:pPr>
        <w:spacing w:line="400" w:lineRule="exact"/>
        <w:ind w:firstLine="420" w:firstLineChars="200"/>
        <w:rPr>
          <w:rFonts w:ascii="宋体" w:hAnsi="宋体"/>
        </w:rPr>
      </w:pPr>
      <w:r>
        <w:rPr>
          <w:rFonts w:hint="eastAsia" w:ascii="宋体" w:hAnsi="宋体"/>
        </w:rPr>
        <w:t xml:space="preserve"> </w:t>
      </w:r>
      <w:r>
        <w:rPr>
          <w:rFonts w:ascii="宋体" w:hAnsi="宋体"/>
        </w:rPr>
        <w:t xml:space="preserve">             </w:t>
      </w:r>
      <w:r>
        <w:rPr>
          <w:rFonts w:hint="eastAsia" w:ascii="宋体" w:hAnsi="宋体"/>
        </w:rPr>
        <w:t>○企业所在地街道办事处</w:t>
      </w:r>
    </w:p>
    <w:p>
      <w:pPr>
        <w:spacing w:line="400" w:lineRule="exact"/>
        <w:ind w:firstLine="420" w:firstLineChars="200"/>
        <w:rPr>
          <w:rFonts w:ascii="宋体" w:hAnsi="宋体" w:cs="华文细黑"/>
          <w:szCs w:val="21"/>
        </w:rPr>
      </w:pPr>
      <w:r>
        <w:rPr>
          <w:rFonts w:hint="eastAsia" w:ascii="宋体" w:hAnsi="宋体"/>
        </w:rPr>
        <w:t xml:space="preserve"> </w:t>
      </w:r>
      <w:r>
        <w:rPr>
          <w:rFonts w:ascii="宋体" w:hAnsi="宋体"/>
        </w:rPr>
        <w:t xml:space="preserve">             </w:t>
      </w:r>
      <w:r>
        <w:rPr>
          <w:rFonts w:hint="eastAsia" w:ascii="宋体" w:hAnsi="宋体"/>
        </w:rPr>
        <w:t>○其他</w:t>
      </w:r>
      <w:r>
        <w:rPr>
          <w:rFonts w:hint="eastAsia" w:ascii="宋体" w:hAnsi="宋体"/>
          <w:u w:val="single"/>
        </w:rPr>
        <w:t xml:space="preserve">        </w:t>
      </w:r>
      <w:r>
        <w:rPr>
          <w:rFonts w:ascii="宋体" w:hAnsi="宋体"/>
          <w:u w:val="single"/>
        </w:rPr>
        <w:t xml:space="preserve">          </w:t>
      </w:r>
    </w:p>
    <w:p>
      <w:pPr>
        <w:spacing w:line="400" w:lineRule="exact"/>
        <w:ind w:firstLine="420" w:firstLineChars="200"/>
        <w:rPr>
          <w:rFonts w:ascii="宋体" w:hAnsi="宋体" w:cs="MS Mincho"/>
        </w:rPr>
      </w:pPr>
      <w:r>
        <w:rPr>
          <w:rFonts w:hint="eastAsia" w:ascii="宋体" w:hAnsi="宋体" w:cs="华文细黑"/>
          <w:szCs w:val="21"/>
        </w:rPr>
        <w:t>党员占比：高层</w:t>
      </w:r>
      <w:r>
        <w:rPr>
          <w:rFonts w:hint="eastAsia" w:ascii="宋体" w:hAnsi="宋体"/>
          <w:u w:val="single"/>
        </w:rPr>
        <w:t xml:space="preserve">        </w:t>
      </w:r>
      <w:r>
        <w:rPr>
          <w:rFonts w:hint="eastAsia" w:ascii="宋体" w:hAnsi="宋体" w:cs="MS Mincho"/>
        </w:rPr>
        <w:t>%，中层</w:t>
      </w:r>
      <w:r>
        <w:rPr>
          <w:rFonts w:hint="eastAsia" w:ascii="宋体" w:hAnsi="宋体"/>
          <w:u w:val="single"/>
        </w:rPr>
        <w:t xml:space="preserve">        </w:t>
      </w:r>
      <w:r>
        <w:rPr>
          <w:rFonts w:hint="eastAsia" w:ascii="宋体" w:hAnsi="宋体" w:cs="MS Mincho"/>
        </w:rPr>
        <w:t>%，员工</w:t>
      </w:r>
      <w:r>
        <w:rPr>
          <w:rFonts w:hint="eastAsia" w:ascii="宋体" w:hAnsi="宋体"/>
          <w:u w:val="single"/>
        </w:rPr>
        <w:t xml:space="preserve">        </w:t>
      </w:r>
      <w:r>
        <w:rPr>
          <w:rFonts w:hint="eastAsia" w:ascii="宋体" w:hAnsi="宋体" w:cs="MS Mincho"/>
        </w:rPr>
        <w:t>%</w:t>
      </w:r>
    </w:p>
    <w:p>
      <w:pPr>
        <w:spacing w:line="400" w:lineRule="exact"/>
        <w:ind w:firstLine="420" w:firstLineChars="200"/>
        <w:rPr>
          <w:rFonts w:ascii="宋体" w:hAnsi="宋体" w:cs="华文细黑"/>
          <w:szCs w:val="21"/>
        </w:rPr>
      </w:pPr>
      <w:r>
        <w:rPr>
          <w:rFonts w:hint="eastAsia" w:ascii="宋体" w:hAnsi="宋体" w:cs="MS Mincho"/>
        </w:rPr>
        <w:t>开展“三会一课”情况：</w:t>
      </w:r>
      <w:r>
        <w:rPr>
          <w:rFonts w:hint="eastAsia" w:ascii="宋体" w:hAnsi="宋体"/>
        </w:rPr>
        <w:t>○</w:t>
      </w:r>
      <w:r>
        <w:rPr>
          <w:rFonts w:hint="eastAsia" w:ascii="宋体" w:hAnsi="宋体" w:cs="华文细黑"/>
          <w:szCs w:val="21"/>
        </w:rPr>
        <w:t>定期召开</w:t>
      </w:r>
      <w:r>
        <w:rPr>
          <w:rFonts w:hint="eastAsia" w:ascii="宋体" w:hAnsi="宋体" w:cs="华文细黑"/>
          <w:szCs w:val="21"/>
        </w:rPr>
        <w:tab/>
      </w:r>
      <w:r>
        <w:rPr>
          <w:rFonts w:hint="eastAsia" w:ascii="宋体" w:hAnsi="宋体" w:cs="华文细黑"/>
          <w:szCs w:val="21"/>
        </w:rPr>
        <w:tab/>
      </w:r>
      <w:r>
        <w:rPr>
          <w:rFonts w:hint="eastAsia" w:ascii="宋体" w:hAnsi="宋体"/>
        </w:rPr>
        <w:t>○</w:t>
      </w:r>
      <w:r>
        <w:rPr>
          <w:rFonts w:hint="eastAsia" w:ascii="宋体" w:hAnsi="宋体" w:cs="华文细黑"/>
          <w:szCs w:val="21"/>
        </w:rPr>
        <w:t>偶尔召开</w:t>
      </w:r>
      <w:r>
        <w:rPr>
          <w:rFonts w:hint="eastAsia" w:ascii="宋体" w:hAnsi="宋体" w:cs="华文细黑"/>
          <w:szCs w:val="21"/>
        </w:rPr>
        <w:tab/>
      </w:r>
      <w:r>
        <w:rPr>
          <w:rFonts w:hint="eastAsia" w:ascii="宋体" w:hAnsi="宋体" w:cs="华文细黑"/>
          <w:szCs w:val="21"/>
        </w:rPr>
        <w:tab/>
      </w:r>
      <w:r>
        <w:rPr>
          <w:rFonts w:hint="eastAsia" w:ascii="宋体" w:hAnsi="宋体"/>
        </w:rPr>
        <w:t>○</w:t>
      </w:r>
      <w:r>
        <w:rPr>
          <w:rFonts w:hint="eastAsia" w:ascii="宋体" w:hAnsi="宋体" w:cs="华文细黑"/>
          <w:szCs w:val="21"/>
        </w:rPr>
        <w:t>暂未召开</w:t>
      </w:r>
    </w:p>
    <w:p>
      <w:pPr>
        <w:spacing w:line="400" w:lineRule="exact"/>
        <w:ind w:firstLine="420" w:firstLineChars="200"/>
        <w:rPr>
          <w:rFonts w:ascii="宋体" w:hAnsi="宋体" w:cs="华文细黑"/>
          <w:szCs w:val="21"/>
        </w:rPr>
      </w:pPr>
      <w:r>
        <w:rPr>
          <w:rFonts w:hint="eastAsia" w:ascii="宋体" w:hAnsi="宋体" w:cs="华文细黑"/>
          <w:szCs w:val="21"/>
        </w:rPr>
        <w:t>企业是否对党建工作提供经费和场地支持：</w:t>
      </w:r>
      <w:r>
        <w:rPr>
          <w:rFonts w:hint="eastAsia" w:ascii="宋体" w:hAnsi="宋体"/>
        </w:rPr>
        <w:t>○</w:t>
      </w:r>
      <w:r>
        <w:rPr>
          <w:rFonts w:hint="eastAsia" w:ascii="宋体" w:hAnsi="宋体" w:cs="华文细黑"/>
          <w:szCs w:val="21"/>
        </w:rPr>
        <w:t>是</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rPr>
        <w:t>○</w:t>
      </w:r>
      <w:r>
        <w:rPr>
          <w:rFonts w:hint="eastAsia" w:ascii="宋体" w:hAnsi="宋体" w:cs="华文细黑"/>
          <w:szCs w:val="21"/>
        </w:rPr>
        <w:t>否</w:t>
      </w:r>
    </w:p>
    <w:p>
      <w:pPr>
        <w:spacing w:line="400" w:lineRule="exact"/>
        <w:ind w:firstLine="420" w:firstLineChars="200"/>
        <w:rPr>
          <w:rFonts w:ascii="宋体" w:hAnsi="宋体" w:cs="华文细黑"/>
          <w:szCs w:val="21"/>
        </w:rPr>
      </w:pPr>
      <w:r>
        <w:rPr>
          <w:rFonts w:hint="eastAsia" w:ascii="宋体" w:hAnsi="宋体" w:cs="华文细黑"/>
          <w:szCs w:val="21"/>
        </w:rPr>
        <w:t>党组织在企业发展中发挥的作用：</w:t>
      </w:r>
    </w:p>
    <w:p>
      <w:pPr>
        <w:spacing w:line="400" w:lineRule="exact"/>
        <w:ind w:left="420" w:firstLine="420" w:firstLineChars="200"/>
        <w:rPr>
          <w:rFonts w:ascii="宋体" w:hAnsi="宋体" w:cs="华文细黑"/>
          <w:szCs w:val="21"/>
        </w:rPr>
      </w:pPr>
      <w:r>
        <w:rPr>
          <w:rFonts w:hint="eastAsia" w:ascii="宋体" w:hAnsi="宋体" w:eastAsia="MS Gothic" w:cs="华文细黑"/>
          <w:szCs w:val="21"/>
        </w:rPr>
        <w:t>☐</w:t>
      </w:r>
      <w:r>
        <w:rPr>
          <w:rFonts w:hint="eastAsia" w:ascii="宋体" w:hAnsi="宋体" w:cs="华文细黑"/>
          <w:szCs w:val="21"/>
        </w:rPr>
        <w:t>引导企业依法经营健康发展</w:t>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eastAsia="MS Gothic" w:cs="华文细黑"/>
          <w:szCs w:val="21"/>
        </w:rPr>
        <w:t>☐</w:t>
      </w:r>
      <w:r>
        <w:rPr>
          <w:rFonts w:hint="eastAsia" w:ascii="宋体" w:hAnsi="宋体" w:cs="华文细黑"/>
          <w:szCs w:val="21"/>
        </w:rPr>
        <w:t>参与企业内部决策</w:t>
      </w:r>
    </w:p>
    <w:p>
      <w:pPr>
        <w:spacing w:line="400" w:lineRule="exact"/>
        <w:ind w:left="420" w:firstLine="420" w:firstLineChars="200"/>
        <w:rPr>
          <w:rFonts w:ascii="宋体" w:hAnsi="宋体" w:cs="华文细黑"/>
          <w:szCs w:val="21"/>
        </w:rPr>
      </w:pPr>
      <w:r>
        <w:rPr>
          <w:rFonts w:hint="eastAsia" w:ascii="宋体" w:hAnsi="宋体" w:eastAsia="MS Gothic" w:cs="华文细黑"/>
          <w:szCs w:val="21"/>
        </w:rPr>
        <w:t>☐</w:t>
      </w:r>
      <w:r>
        <w:rPr>
          <w:rFonts w:hint="eastAsia" w:ascii="宋体" w:hAnsi="宋体" w:cs="华文细黑"/>
          <w:szCs w:val="21"/>
        </w:rPr>
        <w:t>在生产经营活动中发挥党员模范带头作用</w:t>
      </w:r>
      <w:r>
        <w:rPr>
          <w:rFonts w:ascii="宋体" w:hAnsi="宋体" w:cs="华文细黑"/>
          <w:szCs w:val="21"/>
        </w:rPr>
        <w:tab/>
      </w:r>
      <w:r>
        <w:rPr>
          <w:rFonts w:hint="eastAsia" w:ascii="宋体" w:hAnsi="宋体" w:eastAsia="MS Gothic" w:cs="华文细黑"/>
          <w:szCs w:val="21"/>
        </w:rPr>
        <w:t>☐</w:t>
      </w:r>
      <w:r>
        <w:rPr>
          <w:rFonts w:hint="eastAsia" w:ascii="宋体" w:hAnsi="宋体" w:cs="微软雅黑"/>
          <w:szCs w:val="21"/>
        </w:rPr>
        <w:t>推进企业社会责任体系建设</w:t>
      </w:r>
    </w:p>
    <w:p>
      <w:pPr>
        <w:spacing w:line="400" w:lineRule="exact"/>
        <w:ind w:left="420" w:firstLine="420" w:firstLineChars="200"/>
        <w:rPr>
          <w:rFonts w:ascii="宋体" w:hAnsi="宋体" w:cs="华文细黑"/>
          <w:szCs w:val="21"/>
        </w:rPr>
      </w:pPr>
      <w:r>
        <w:rPr>
          <w:rFonts w:hint="eastAsia" w:ascii="宋体" w:hAnsi="宋体" w:eastAsia="MS Gothic" w:cs="华文细黑"/>
          <w:szCs w:val="21"/>
        </w:rPr>
        <w:t>☐</w:t>
      </w:r>
      <w:r>
        <w:rPr>
          <w:rFonts w:hint="eastAsia" w:ascii="宋体" w:hAnsi="宋体" w:cs="华文细黑"/>
          <w:szCs w:val="21"/>
        </w:rPr>
        <w:t>开展思想政治工作，化解矛盾和风险隐患</w:t>
      </w:r>
      <w:r>
        <w:rPr>
          <w:rFonts w:ascii="宋体" w:hAnsi="宋体" w:cs="华文细黑"/>
          <w:szCs w:val="21"/>
        </w:rPr>
        <w:tab/>
      </w:r>
      <w:r>
        <w:rPr>
          <w:rFonts w:hint="eastAsia" w:ascii="宋体" w:hAnsi="宋体" w:eastAsia="MS Gothic" w:cs="华文细黑"/>
          <w:szCs w:val="21"/>
        </w:rPr>
        <w:t>☐</w:t>
      </w:r>
      <w:r>
        <w:rPr>
          <w:rFonts w:hint="eastAsia" w:ascii="宋体" w:hAnsi="宋体" w:cs="华文细黑"/>
          <w:szCs w:val="21"/>
        </w:rPr>
        <w:t>指导工会、团组织发挥作用</w:t>
      </w:r>
    </w:p>
    <w:p>
      <w:pPr>
        <w:spacing w:line="400" w:lineRule="exact"/>
        <w:ind w:left="420" w:firstLine="420" w:firstLineChars="200"/>
        <w:rPr>
          <w:rFonts w:ascii="宋体" w:hAnsi="宋体" w:cs="华文细黑"/>
          <w:szCs w:val="21"/>
        </w:rPr>
      </w:pPr>
      <w:r>
        <w:rPr>
          <w:rFonts w:hint="eastAsia" w:ascii="宋体" w:hAnsi="宋体" w:eastAsia="MS Gothic" w:cs="华文细黑"/>
          <w:szCs w:val="21"/>
        </w:rPr>
        <w:t>☐</w:t>
      </w:r>
      <w:r>
        <w:rPr>
          <w:rFonts w:hint="eastAsia" w:ascii="宋体" w:hAnsi="宋体" w:cs="华文细黑"/>
          <w:szCs w:val="21"/>
        </w:rPr>
        <w:t>参与企业文化建设</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eastAsia="MS Gothic" w:cs="华文细黑"/>
          <w:szCs w:val="21"/>
        </w:rPr>
        <w:t>☐</w:t>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w:t>
      </w:r>
      <w:r>
        <w:rPr>
          <w:rFonts w:hint="eastAsia"/>
          <w:szCs w:val="21"/>
        </w:rPr>
        <w:t>环保方面获得认证情况：</w:t>
      </w:r>
    </w:p>
    <w:p>
      <w:pPr>
        <w:spacing w:line="400" w:lineRule="exact"/>
        <w:ind w:left="420" w:leftChars="200"/>
        <w:rPr>
          <w:rFonts w:ascii="宋体" w:hAnsi="宋体"/>
        </w:rPr>
      </w:pPr>
      <w:r>
        <w:rPr>
          <w:rFonts w:hint="eastAsia" w:ascii="宋体" w:hAnsi="宋体"/>
        </w:rPr>
        <w:t>□</w:t>
      </w:r>
      <w:r>
        <w:rPr>
          <w:szCs w:val="21"/>
        </w:rPr>
        <w:t>获得国家环境标志认证</w:t>
      </w:r>
      <w:r>
        <w:rPr>
          <w:rFonts w:hint="eastAsia" w:ascii="宋体" w:hAnsi="宋体"/>
          <w:u w:val="single"/>
        </w:rPr>
        <w:t xml:space="preserve">        </w:t>
      </w:r>
      <w:r>
        <w:rPr>
          <w:rFonts w:hint="eastAsia" w:ascii="宋体" w:hAnsi="宋体"/>
        </w:rPr>
        <w:t>项，名称分别为</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cs="MS Mincho"/>
        </w:rPr>
      </w:pPr>
      <w:r>
        <w:rPr>
          <w:rFonts w:hint="eastAsia" w:ascii="宋体" w:hAnsi="宋体"/>
        </w:rPr>
        <w:t>□入选</w:t>
      </w:r>
      <w:r>
        <w:rPr>
          <w:rFonts w:hint="eastAsia" w:ascii="宋体" w:hAnsi="宋体" w:cs="宋体"/>
          <w:szCs w:val="21"/>
        </w:rPr>
        <w:t>“国家节能产品目录”</w:t>
      </w:r>
      <w:r>
        <w:rPr>
          <w:rFonts w:hint="eastAsia" w:ascii="宋体" w:hAnsi="宋体"/>
        </w:rPr>
        <w:t>数量</w:t>
      </w:r>
      <w:r>
        <w:rPr>
          <w:rFonts w:hint="eastAsia" w:ascii="宋体" w:hAnsi="宋体"/>
          <w:u w:val="single"/>
        </w:rPr>
        <w:t xml:space="preserve">        </w:t>
      </w:r>
      <w:r>
        <w:rPr>
          <w:rFonts w:hint="eastAsia" w:ascii="宋体" w:hAnsi="宋体"/>
        </w:rPr>
        <w:t>个，名称为</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rPr>
      </w:pPr>
      <w:r>
        <w:rPr>
          <w:rFonts w:hint="eastAsia" w:ascii="宋体" w:hAnsi="宋体"/>
        </w:rPr>
        <w:t>□通过</w:t>
      </w:r>
      <w:r>
        <w:rPr>
          <w:rFonts w:hint="eastAsia" w:ascii="宋体" w:hAnsi="宋体" w:cs="华文细黑"/>
          <w:szCs w:val="21"/>
        </w:rPr>
        <w:t>绿色食品认证</w:t>
      </w:r>
      <w:r>
        <w:rPr>
          <w:rFonts w:hint="eastAsia" w:ascii="宋体" w:hAnsi="宋体"/>
        </w:rPr>
        <w:t>数量</w:t>
      </w:r>
      <w:r>
        <w:rPr>
          <w:rFonts w:hint="eastAsia" w:ascii="宋体" w:hAnsi="宋体"/>
          <w:u w:val="single"/>
        </w:rPr>
        <w:t xml:space="preserve">        </w:t>
      </w:r>
      <w:r>
        <w:rPr>
          <w:rFonts w:hint="eastAsia" w:ascii="宋体" w:hAnsi="宋体"/>
        </w:rPr>
        <w:t>个，名称为</w:t>
      </w:r>
      <w:r>
        <w:rPr>
          <w:rFonts w:hint="eastAsia" w:ascii="宋体" w:hAnsi="宋体"/>
          <w:u w:val="single"/>
        </w:rPr>
        <w:t xml:space="preserve">        </w:t>
      </w:r>
      <w:r>
        <w:rPr>
          <w:rFonts w:ascii="宋体" w:hAnsi="宋体"/>
          <w:u w:val="single"/>
        </w:rPr>
        <w:t xml:space="preserve">                          </w:t>
      </w:r>
    </w:p>
    <w:p>
      <w:pPr>
        <w:spacing w:line="400" w:lineRule="exact"/>
        <w:ind w:firstLine="420" w:firstLineChars="200"/>
        <w:rPr>
          <w:rFonts w:ascii="宋体" w:hAnsi="宋体"/>
          <w:u w:val="single"/>
        </w:rPr>
      </w:pPr>
      <w:r>
        <w:rPr>
          <w:rFonts w:hint="eastAsia" w:ascii="宋体" w:hAnsi="宋体"/>
        </w:rPr>
        <w:t>□其他</w:t>
      </w:r>
      <w:r>
        <w:rPr>
          <w:rFonts w:hint="eastAsia" w:ascii="宋体" w:hAnsi="宋体" w:cs="华文细黑"/>
          <w:szCs w:val="21"/>
        </w:rPr>
        <w:t>产品质量、能效、建筑等方面的绿色标识或认证</w:t>
      </w:r>
      <w:r>
        <w:rPr>
          <w:rFonts w:hint="eastAsia" w:ascii="宋体" w:hAnsi="宋体"/>
          <w:u w:val="single"/>
        </w:rPr>
        <w:t xml:space="preserve">        </w:t>
      </w:r>
      <w:r>
        <w:rPr>
          <w:rFonts w:ascii="宋体" w:hAnsi="宋体"/>
          <w:u w:val="single"/>
        </w:rPr>
        <w:t xml:space="preserve">                  </w:t>
      </w:r>
    </w:p>
    <w:p>
      <w:pPr>
        <w:spacing w:line="400" w:lineRule="exact"/>
        <w:ind w:left="420" w:leftChars="200"/>
        <w:rPr>
          <w:rFonts w:ascii="宋体" w:hAnsi="宋体"/>
        </w:rPr>
      </w:pPr>
      <w:r>
        <w:rPr>
          <w:rFonts w:hint="eastAsia" w:ascii="宋体" w:hAnsi="宋体"/>
        </w:rPr>
        <w:t>□通</w:t>
      </w:r>
      <w:r>
        <w:t>过ISO14001认</w:t>
      </w:r>
      <w:r>
        <w:rPr>
          <w:rFonts w:hint="eastAsia" w:ascii="宋体" w:hAnsi="宋体"/>
        </w:rPr>
        <w:t>证</w:t>
      </w:r>
    </w:p>
    <w:p>
      <w:pPr>
        <w:pStyle w:val="9"/>
        <w:numPr>
          <w:ilvl w:val="0"/>
          <w:numId w:val="1"/>
        </w:numPr>
        <w:spacing w:line="400" w:lineRule="exact"/>
        <w:ind w:hangingChars="200"/>
        <w:jc w:val="left"/>
        <w:rPr>
          <w:szCs w:val="21"/>
        </w:rPr>
      </w:pPr>
      <w:r>
        <w:rPr>
          <w:szCs w:val="21"/>
        </w:rPr>
        <w:t>企业环境管理情况（可多选）：</w:t>
      </w:r>
    </w:p>
    <w:p>
      <w:pPr>
        <w:spacing w:line="400" w:lineRule="exact"/>
        <w:ind w:left="420" w:leftChars="200"/>
        <w:rPr>
          <w:rFonts w:ascii="宋体" w:hAnsi="宋体"/>
        </w:rPr>
      </w:pPr>
      <w:r>
        <w:rPr>
          <w:rFonts w:hint="eastAsia" w:ascii="宋体" w:hAnsi="宋体"/>
        </w:rPr>
        <w:t>□有相关部门负责环境保护管理工作，部门名称</w:t>
      </w:r>
      <w:r>
        <w:rPr>
          <w:rFonts w:hint="eastAsia" w:ascii="宋体" w:hAnsi="宋体"/>
          <w:u w:val="single"/>
        </w:rPr>
        <w:t xml:space="preserve">        </w:t>
      </w:r>
      <w:r>
        <w:rPr>
          <w:rFonts w:ascii="宋体" w:hAnsi="宋体"/>
          <w:u w:val="single"/>
        </w:rPr>
        <w:t xml:space="preserve">                       </w:t>
      </w:r>
    </w:p>
    <w:p>
      <w:pPr>
        <w:spacing w:line="400" w:lineRule="exact"/>
        <w:ind w:firstLine="420"/>
        <w:rPr>
          <w:rFonts w:ascii="宋体" w:hAnsi="宋体"/>
        </w:rPr>
      </w:pPr>
      <w:r>
        <w:rPr>
          <w:rFonts w:hint="eastAsia" w:ascii="宋体" w:hAnsi="宋体"/>
        </w:rPr>
        <w:t>□建立了统计、监测、考核管理体系</w:t>
      </w:r>
    </w:p>
    <w:p>
      <w:pPr>
        <w:spacing w:line="400" w:lineRule="exact"/>
        <w:ind w:left="420" w:leftChars="200"/>
        <w:rPr>
          <w:rFonts w:ascii="宋体" w:hAnsi="宋体"/>
        </w:rPr>
      </w:pPr>
      <w:r>
        <w:rPr>
          <w:rFonts w:hint="eastAsia" w:ascii="宋体" w:hAnsi="宋体"/>
        </w:rPr>
        <w:t>□建立了环境信息披露机制</w:t>
      </w:r>
    </w:p>
    <w:p>
      <w:pPr>
        <w:spacing w:line="400" w:lineRule="exact"/>
        <w:ind w:left="420" w:leftChars="200"/>
        <w:rPr>
          <w:rFonts w:ascii="宋体" w:hAnsi="宋体"/>
        </w:rPr>
      </w:pPr>
      <w:r>
        <w:rPr>
          <w:rFonts w:hint="eastAsia" w:ascii="宋体" w:hAnsi="宋体"/>
        </w:rPr>
        <w:t>□落实“三同时”要求</w:t>
      </w:r>
    </w:p>
    <w:p>
      <w:pPr>
        <w:spacing w:line="400" w:lineRule="exact"/>
        <w:ind w:left="420" w:leftChars="200"/>
        <w:rPr>
          <w:rFonts w:ascii="宋体" w:hAnsi="宋体"/>
        </w:rPr>
      </w:pPr>
      <w:r>
        <w:rPr>
          <w:rFonts w:hint="eastAsia" w:ascii="宋体" w:hAnsi="宋体"/>
        </w:rPr>
        <w:t>□</w:t>
      </w:r>
      <w:r>
        <w:rPr>
          <w:rFonts w:hint="eastAsia" w:ascii="宋体" w:hAnsi="宋体"/>
          <w:szCs w:val="21"/>
        </w:rPr>
        <w:t>建立环境事件应急机制</w:t>
      </w:r>
    </w:p>
    <w:p>
      <w:pPr>
        <w:spacing w:line="400" w:lineRule="exact"/>
        <w:ind w:left="420" w:leftChars="200"/>
        <w:rPr>
          <w:rFonts w:ascii="宋体" w:hAnsi="宋体"/>
        </w:rPr>
      </w:pPr>
      <w:r>
        <w:rPr>
          <w:rFonts w:hint="eastAsia" w:ascii="宋体" w:hAnsi="宋体"/>
        </w:rPr>
        <w:t>□</w:t>
      </w:r>
      <w:r>
        <w:rPr>
          <w:rFonts w:hint="eastAsia" w:ascii="宋体" w:hAnsi="宋体" w:cs="华文细黑"/>
          <w:szCs w:val="21"/>
        </w:rPr>
        <w:t>建立环保培训制度</w:t>
      </w:r>
    </w:p>
    <w:p>
      <w:pPr>
        <w:spacing w:line="400" w:lineRule="exact"/>
        <w:ind w:left="420" w:leftChars="200"/>
        <w:rPr>
          <w:rFonts w:ascii="宋体" w:hAnsi="宋体"/>
        </w:rPr>
      </w:pPr>
      <w:r>
        <w:rPr>
          <w:rFonts w:hint="eastAsia" w:ascii="宋体" w:hAnsi="宋体"/>
        </w:rPr>
        <w:t>□倡导并参与公共环境治理与保护</w:t>
      </w:r>
    </w:p>
    <w:p>
      <w:pPr>
        <w:spacing w:line="400" w:lineRule="exact"/>
        <w:ind w:left="420" w:leftChars="200"/>
        <w:rPr>
          <w:rFonts w:ascii="宋体" w:hAnsi="宋体"/>
        </w:rPr>
      </w:pPr>
      <w:r>
        <w:rPr>
          <w:rFonts w:hint="eastAsia" w:ascii="宋体" w:hAnsi="宋体"/>
        </w:rPr>
        <w:t>□</w:t>
      </w:r>
      <w:r>
        <w:rPr>
          <w:rFonts w:hint="eastAsia" w:ascii="宋体" w:hAnsi="宋体"/>
          <w:szCs w:val="21"/>
        </w:rPr>
        <w:t>制定有绿色采购计划</w:t>
      </w:r>
    </w:p>
    <w:p>
      <w:pPr>
        <w:spacing w:line="400" w:lineRule="exact"/>
        <w:ind w:left="420" w:leftChars="200"/>
        <w:rPr>
          <w:rFonts w:ascii="宋体" w:hAnsi="宋体"/>
        </w:rPr>
      </w:pPr>
      <w:r>
        <w:rPr>
          <w:rFonts w:hint="eastAsia" w:ascii="宋体" w:hAnsi="宋体"/>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企业在降污减排方面</w:t>
      </w:r>
      <w:r>
        <w:rPr>
          <w:rFonts w:hint="eastAsia"/>
          <w:szCs w:val="21"/>
        </w:rPr>
        <w:t>采取的措施</w:t>
      </w:r>
      <w:r>
        <w:rPr>
          <w:szCs w:val="21"/>
        </w:rPr>
        <w:t>有（可多选）：</w:t>
      </w:r>
    </w:p>
    <w:p>
      <w:pPr>
        <w:spacing w:line="400" w:lineRule="exact"/>
        <w:ind w:firstLine="420" w:firstLineChars="200"/>
        <w:rPr>
          <w:rFonts w:ascii="宋体" w:hAnsi="宋体" w:cs="华文细黑"/>
          <w:szCs w:val="21"/>
        </w:rPr>
      </w:pPr>
      <w:r>
        <w:rPr>
          <w:rFonts w:hint="eastAsia" w:ascii="宋体" w:hAnsi="宋体" w:cs="华文细黑"/>
          <w:szCs w:val="21"/>
        </w:rPr>
        <w:t>□设施设备节能减排升级改造</w:t>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□开展清洁生产，打造循环经济</w:t>
      </w:r>
    </w:p>
    <w:p>
      <w:pPr>
        <w:spacing w:line="400" w:lineRule="exact"/>
        <w:ind w:firstLine="420" w:firstLineChars="200"/>
        <w:rPr>
          <w:rFonts w:ascii="宋体" w:hAnsi="宋体" w:cs="华文细黑"/>
          <w:szCs w:val="21"/>
        </w:rPr>
      </w:pPr>
      <w:r>
        <w:rPr>
          <w:rFonts w:hint="eastAsia" w:ascii="宋体" w:hAnsi="宋体" w:cs="华文细黑"/>
          <w:szCs w:val="21"/>
        </w:rPr>
        <w:t>□采用节能、环保原材料</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□按期完成淘汰落后产能任务</w:t>
      </w:r>
    </w:p>
    <w:p>
      <w:pPr>
        <w:spacing w:line="400" w:lineRule="exact"/>
        <w:ind w:firstLine="420" w:firstLineChars="200"/>
        <w:rPr>
          <w:rFonts w:ascii="宋体" w:hAnsi="宋体" w:cs="华文细黑"/>
          <w:szCs w:val="21"/>
        </w:rPr>
      </w:pPr>
      <w:r>
        <w:rPr>
          <w:rFonts w:hint="eastAsia" w:ascii="宋体" w:hAnsi="宋体" w:cs="华文细黑"/>
          <w:szCs w:val="21"/>
        </w:rPr>
        <w:t>□转向投资低污染、低耗能产业</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□研发绿色产品，推行生态设计</w:t>
      </w:r>
    </w:p>
    <w:p>
      <w:pPr>
        <w:spacing w:line="400" w:lineRule="exact"/>
        <w:ind w:firstLine="420" w:firstLineChars="200"/>
        <w:rPr>
          <w:rFonts w:ascii="宋体" w:hAnsi="宋体" w:cs="华文细黑"/>
          <w:szCs w:val="21"/>
        </w:rPr>
      </w:pPr>
      <w:r>
        <w:rPr>
          <w:rFonts w:hint="eastAsia" w:ascii="宋体" w:hAnsi="宋体" w:cs="华文细黑"/>
          <w:szCs w:val="21"/>
        </w:rPr>
        <w:t>□搬迁进入工业园区</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企业在资源节约与利用方面已经做到的有（可多选）：</w:t>
      </w:r>
    </w:p>
    <w:p>
      <w:pPr>
        <w:spacing w:line="400" w:lineRule="exact"/>
        <w:ind w:firstLine="420" w:firstLineChars="200"/>
        <w:rPr>
          <w:rFonts w:ascii="宋体" w:hAnsi="宋体" w:cs="华文细黑"/>
          <w:szCs w:val="21"/>
        </w:rPr>
      </w:pPr>
      <w:r>
        <w:rPr>
          <w:rFonts w:hint="eastAsia" w:ascii="宋体" w:hAnsi="宋体" w:cs="华文细黑"/>
          <w:szCs w:val="21"/>
        </w:rPr>
        <w:t>□加强高能耗工艺更新改造</w:t>
      </w:r>
      <w:r>
        <w:rPr>
          <w:rFonts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□调整自身能源使用结构，提高清洁能源占比</w:t>
      </w:r>
    </w:p>
    <w:p>
      <w:pPr>
        <w:spacing w:line="400" w:lineRule="exact"/>
        <w:ind w:firstLine="420" w:firstLineChars="200"/>
        <w:rPr>
          <w:rFonts w:ascii="宋体" w:hAnsi="宋体" w:cs="华文细黑"/>
          <w:szCs w:val="21"/>
        </w:rPr>
      </w:pPr>
      <w:r>
        <w:rPr>
          <w:rFonts w:hint="eastAsia" w:ascii="宋体" w:hAnsi="宋体" w:cs="华文细黑"/>
          <w:szCs w:val="21"/>
        </w:rPr>
        <w:t>□研发节能环保技术</w:t>
      </w:r>
      <w:r>
        <w:rPr>
          <w:rFonts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□采取绿色办公、建筑物节能的措施</w:t>
      </w:r>
    </w:p>
    <w:p>
      <w:pPr>
        <w:spacing w:line="400" w:lineRule="exact"/>
        <w:ind w:firstLine="420" w:firstLineChars="200"/>
        <w:rPr>
          <w:rFonts w:ascii="宋体" w:hAnsi="宋体" w:cs="华文细黑"/>
          <w:szCs w:val="21"/>
        </w:rPr>
      </w:pPr>
      <w:r>
        <w:rPr>
          <w:rFonts w:hint="eastAsia" w:ascii="宋体" w:hAnsi="宋体" w:cs="华文细黑"/>
          <w:szCs w:val="21"/>
        </w:rPr>
        <w:t>□提高原材料综合利用率</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□采取引导产业链节能的措施</w:t>
      </w:r>
    </w:p>
    <w:p>
      <w:pPr>
        <w:spacing w:line="400" w:lineRule="exact"/>
        <w:ind w:firstLine="420" w:firstLineChars="200"/>
        <w:rPr>
          <w:rFonts w:ascii="宋体" w:hAnsi="宋体" w:cs="华文细黑"/>
          <w:szCs w:val="21"/>
        </w:rPr>
      </w:pPr>
      <w:r>
        <w:rPr>
          <w:rFonts w:hint="eastAsia" w:ascii="宋体" w:hAnsi="宋体" w:cs="华文细黑"/>
          <w:szCs w:val="21"/>
        </w:rPr>
        <w:t>□依法回收处理废旧产品</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□对废旧产品进行综合再利用</w:t>
      </w:r>
    </w:p>
    <w:p>
      <w:pPr>
        <w:spacing w:line="400" w:lineRule="exact"/>
        <w:ind w:firstLine="420" w:firstLineChars="200"/>
        <w:rPr>
          <w:rFonts w:ascii="宋体" w:hAnsi="宋体" w:cs="华文细黑"/>
          <w:szCs w:val="21"/>
        </w:rPr>
      </w:pPr>
      <w:r>
        <w:rPr>
          <w:rFonts w:hint="eastAsia" w:ascii="宋体" w:hAnsi="宋体" w:cs="华文细黑"/>
          <w:szCs w:val="21"/>
        </w:rPr>
        <w:t>□简化或使用环保的产品包装</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企业在生态系统保护方面已经做到的有（可多选）：</w:t>
      </w:r>
    </w:p>
    <w:p>
      <w:pPr>
        <w:spacing w:line="400" w:lineRule="exact"/>
        <w:ind w:firstLine="420" w:firstLineChars="200"/>
        <w:rPr>
          <w:rFonts w:ascii="宋体" w:hAnsi="宋体" w:cs="华文细黑"/>
          <w:szCs w:val="21"/>
        </w:rPr>
      </w:pPr>
      <w:r>
        <w:rPr>
          <w:rFonts w:hint="eastAsia" w:ascii="宋体" w:hAnsi="宋体" w:cs="华文细黑"/>
          <w:szCs w:val="21"/>
        </w:rPr>
        <w:t>□减少运营对生物多样性影响</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□在生态保护方面投入资金</w:t>
      </w:r>
    </w:p>
    <w:p>
      <w:pPr>
        <w:spacing w:line="400" w:lineRule="exact"/>
        <w:ind w:firstLine="420" w:firstLineChars="200"/>
        <w:rPr>
          <w:rFonts w:ascii="宋体" w:hAnsi="宋体" w:cs="华文细黑"/>
          <w:szCs w:val="21"/>
        </w:rPr>
      </w:pPr>
      <w:r>
        <w:rPr>
          <w:rFonts w:hint="eastAsia" w:ascii="宋体" w:hAnsi="宋体" w:cs="华文细黑"/>
          <w:szCs w:val="21"/>
        </w:rPr>
        <w:t>□建立生态保护制度</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□倡导公众采取恢复生态系统的行动</w:t>
      </w:r>
    </w:p>
    <w:p>
      <w:pPr>
        <w:spacing w:line="400" w:lineRule="exact"/>
        <w:ind w:firstLine="420" w:firstLineChars="200"/>
        <w:rPr>
          <w:rFonts w:ascii="宋体" w:hAnsi="宋体" w:cs="华文细黑"/>
          <w:szCs w:val="21"/>
        </w:rPr>
      </w:pPr>
      <w:r>
        <w:rPr>
          <w:rFonts w:hint="eastAsia" w:ascii="宋体" w:hAnsi="宋体" w:cs="华文细黑"/>
          <w:szCs w:val="21"/>
        </w:rPr>
        <w:t>□施行电子化、无纸化绿色办公</w:t>
      </w:r>
      <w:r>
        <w:rPr>
          <w:rFonts w:hint="eastAsia" w:ascii="宋体" w:hAnsi="宋体" w:cs="华文细黑"/>
          <w:szCs w:val="21"/>
        </w:rPr>
        <w:tab/>
      </w:r>
      <w:r>
        <w:rPr>
          <w:rFonts w:hint="eastAsia" w:ascii="宋体" w:hAnsi="宋体" w:cs="华文细黑"/>
          <w:szCs w:val="21"/>
        </w:rPr>
        <w:tab/>
      </w:r>
      <w:r>
        <w:rPr>
          <w:rFonts w:ascii="宋体" w:hAnsi="宋体" w:cs="华文细黑"/>
          <w:szCs w:val="21"/>
        </w:rPr>
        <w:tab/>
      </w:r>
      <w:r>
        <w:rPr>
          <w:rFonts w:hint="eastAsia" w:ascii="宋体" w:hAnsi="宋体" w:cs="华文细黑"/>
          <w:szCs w:val="21"/>
        </w:rPr>
        <w:t>□开展环保公益</w:t>
      </w:r>
    </w:p>
    <w:p>
      <w:pPr>
        <w:pStyle w:val="9"/>
        <w:spacing w:line="400" w:lineRule="exact"/>
        <w:ind w:firstLineChars="0"/>
        <w:rPr>
          <w:rFonts w:ascii="宋体" w:hAnsi="宋体" w:cs="华文细黑"/>
          <w:szCs w:val="21"/>
        </w:rPr>
      </w:pPr>
      <w:r>
        <w:rPr>
          <w:rFonts w:hint="eastAsia" w:ascii="宋体" w:hAnsi="宋体" w:cs="华文细黑"/>
          <w:szCs w:val="21"/>
        </w:rPr>
        <w:t>□参与生态保护修复工程与国土绿化行动</w:t>
      </w:r>
      <w:r>
        <w:rPr>
          <w:rFonts w:ascii="宋体" w:hAnsi="宋体"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rFonts w:hint="eastAsia"/>
          <w:szCs w:val="21"/>
        </w:rPr>
        <w:t>企业慈善捐赠对象（可多选）</w:t>
      </w:r>
      <w:r>
        <w:rPr>
          <w:szCs w:val="21"/>
        </w:rPr>
        <w:t>：</w:t>
      </w:r>
    </w:p>
    <w:p>
      <w:pPr>
        <w:pStyle w:val="9"/>
        <w:spacing w:line="400" w:lineRule="exact"/>
        <w:ind w:left="420" w:firstLine="0" w:firstLineChars="0"/>
        <w:jc w:val="left"/>
        <w:rPr>
          <w:szCs w:val="21"/>
        </w:rPr>
      </w:pPr>
      <w:r>
        <w:rPr>
          <w:rFonts w:hint="eastAsia"/>
          <w:szCs w:val="21"/>
        </w:rPr>
        <w:t>□民政部门认定的慈善公益组织</w:t>
      </w:r>
      <w:r>
        <w:rPr>
          <w:szCs w:val="21"/>
        </w:rPr>
        <w:tab/>
      </w:r>
      <w:r>
        <w:rPr>
          <w:rFonts w:hint="eastAsia"/>
          <w:szCs w:val="21"/>
        </w:rPr>
        <w:t>□民间公益组织</w:t>
      </w:r>
      <w:r>
        <w:rPr>
          <w:szCs w:val="21"/>
        </w:rPr>
        <w:tab/>
      </w:r>
      <w:r>
        <w:rPr>
          <w:szCs w:val="21"/>
        </w:rPr>
        <w:tab/>
      </w:r>
      <w:r>
        <w:rPr>
          <w:szCs w:val="21"/>
        </w:rPr>
        <w:tab/>
      </w:r>
      <w:r>
        <w:rPr>
          <w:rFonts w:hint="eastAsia"/>
          <w:szCs w:val="21"/>
        </w:rPr>
        <w:t>□政府</w:t>
      </w:r>
    </w:p>
    <w:p>
      <w:pPr>
        <w:pStyle w:val="9"/>
        <w:spacing w:line="400" w:lineRule="exact"/>
        <w:ind w:left="420" w:firstLine="0" w:firstLineChars="0"/>
        <w:jc w:val="left"/>
        <w:rPr>
          <w:szCs w:val="21"/>
        </w:rPr>
      </w:pPr>
      <w:r>
        <w:rPr>
          <w:rFonts w:hint="eastAsia"/>
          <w:szCs w:val="21"/>
        </w:rPr>
        <w:t>□养老机构</w:t>
      </w:r>
      <w:r>
        <w:rPr>
          <w:rFonts w:hint="eastAsia"/>
          <w:szCs w:val="21"/>
        </w:rPr>
        <w:tab/>
      </w:r>
      <w:r>
        <w:rPr>
          <w:rFonts w:hint="eastAsia"/>
          <w:szCs w:val="21"/>
        </w:rPr>
        <w:tab/>
      </w:r>
      <w:r>
        <w:rPr>
          <w:szCs w:val="21"/>
        </w:rPr>
        <w:tab/>
      </w:r>
      <w:r>
        <w:rPr>
          <w:szCs w:val="21"/>
        </w:rPr>
        <w:tab/>
      </w:r>
      <w:r>
        <w:rPr>
          <w:szCs w:val="21"/>
        </w:rPr>
        <w:tab/>
      </w:r>
      <w:r>
        <w:rPr>
          <w:szCs w:val="21"/>
        </w:rPr>
        <w:tab/>
      </w:r>
      <w:r>
        <w:rPr>
          <w:rFonts w:hint="eastAsia"/>
          <w:szCs w:val="21"/>
        </w:rPr>
        <w:t>□儿童福利院</w:t>
      </w:r>
      <w:r>
        <w:rPr>
          <w:szCs w:val="21"/>
        </w:rPr>
        <w:tab/>
      </w:r>
      <w:r>
        <w:rPr>
          <w:szCs w:val="21"/>
        </w:rPr>
        <w:tab/>
      </w:r>
      <w:r>
        <w:rPr>
          <w:szCs w:val="21"/>
        </w:rPr>
        <w:tab/>
      </w:r>
      <w:r>
        <w:rPr>
          <w:rFonts w:hint="eastAsia"/>
          <w:szCs w:val="21"/>
        </w:rPr>
        <w:t>□科研机构</w:t>
      </w:r>
    </w:p>
    <w:p>
      <w:pPr>
        <w:pStyle w:val="9"/>
        <w:spacing w:line="400" w:lineRule="exact"/>
        <w:ind w:left="420" w:firstLine="0" w:firstLineChars="0"/>
        <w:jc w:val="left"/>
        <w:rPr>
          <w:szCs w:val="21"/>
        </w:rPr>
      </w:pPr>
      <w:r>
        <w:rPr>
          <w:rFonts w:hint="eastAsia"/>
          <w:szCs w:val="21"/>
        </w:rPr>
        <w:t>□志愿者组织</w:t>
      </w:r>
      <w:r>
        <w:rPr>
          <w:szCs w:val="21"/>
        </w:rPr>
        <w:tab/>
      </w:r>
      <w:r>
        <w:rPr>
          <w:szCs w:val="21"/>
        </w:rPr>
        <w:tab/>
      </w:r>
      <w:r>
        <w:rPr>
          <w:szCs w:val="21"/>
        </w:rPr>
        <w:tab/>
      </w:r>
      <w:r>
        <w:rPr>
          <w:szCs w:val="21"/>
        </w:rPr>
        <w:tab/>
      </w:r>
      <w:r>
        <w:rPr>
          <w:szCs w:val="21"/>
        </w:rPr>
        <w:tab/>
      </w:r>
      <w:r>
        <w:rPr>
          <w:rFonts w:hint="eastAsia"/>
          <w:szCs w:val="21"/>
        </w:rPr>
        <w:t>□海外</w:t>
      </w:r>
    </w:p>
    <w:p>
      <w:pPr>
        <w:pStyle w:val="9"/>
        <w:spacing w:line="400" w:lineRule="exact"/>
        <w:ind w:left="420" w:firstLine="0" w:firstLineChars="0"/>
        <w:jc w:val="left"/>
        <w:rPr>
          <w:szCs w:val="21"/>
        </w:rPr>
      </w:pPr>
      <w:r>
        <w:rPr>
          <w:rFonts w:hint="eastAsia"/>
          <w:szCs w:val="21"/>
        </w:rPr>
        <w:t>□学校（□大学</w:t>
      </w:r>
      <w:r>
        <w:rPr>
          <w:szCs w:val="21"/>
        </w:rPr>
        <w:tab/>
      </w:r>
      <w:r>
        <w:rPr>
          <w:rFonts w:hint="eastAsia"/>
          <w:szCs w:val="21"/>
        </w:rPr>
        <w:t>□高中</w:t>
      </w:r>
      <w:r>
        <w:rPr>
          <w:szCs w:val="21"/>
        </w:rPr>
        <w:tab/>
      </w:r>
      <w:r>
        <w:rPr>
          <w:rFonts w:hint="eastAsia"/>
          <w:szCs w:val="21"/>
        </w:rPr>
        <w:t>□初中</w:t>
      </w:r>
      <w:r>
        <w:rPr>
          <w:szCs w:val="21"/>
        </w:rPr>
        <w:tab/>
      </w:r>
      <w:r>
        <w:rPr>
          <w:rFonts w:hint="eastAsia"/>
          <w:szCs w:val="21"/>
        </w:rPr>
        <w:t>□小学</w:t>
      </w:r>
      <w:r>
        <w:rPr>
          <w:szCs w:val="21"/>
        </w:rPr>
        <w:tab/>
      </w:r>
      <w:r>
        <w:rPr>
          <w:rFonts w:hint="eastAsia"/>
          <w:szCs w:val="21"/>
        </w:rPr>
        <w:t>□幼儿园）</w:t>
      </w:r>
    </w:p>
    <w:p>
      <w:pPr>
        <w:pStyle w:val="9"/>
        <w:spacing w:line="400" w:lineRule="exact"/>
        <w:ind w:left="420" w:firstLine="0" w:firstLineChars="0"/>
        <w:jc w:val="left"/>
        <w:rPr>
          <w:szCs w:val="21"/>
        </w:rPr>
      </w:pPr>
      <w:r>
        <w:rPr>
          <w:rFonts w:hint="eastAsia"/>
          <w:szCs w:val="21"/>
        </w:rPr>
        <w:t>□其他</w:t>
      </w:r>
      <w:r>
        <w:rPr>
          <w:rFonts w:hint="eastAsia"/>
          <w:szCs w:val="21"/>
          <w:u w:val="single"/>
        </w:rPr>
        <w:t xml:space="preserve">        </w:t>
      </w:r>
      <w:r>
        <w:rPr>
          <w:szCs w:val="21"/>
          <w:u w:val="single"/>
        </w:rPr>
        <w:t xml:space="preserve">          </w:t>
      </w:r>
    </w:p>
    <w:p>
      <w:pPr>
        <w:pStyle w:val="9"/>
        <w:numPr>
          <w:ilvl w:val="0"/>
          <w:numId w:val="1"/>
        </w:numPr>
        <w:spacing w:line="400" w:lineRule="exact"/>
        <w:ind w:hangingChars="200"/>
        <w:jc w:val="left"/>
        <w:rPr>
          <w:szCs w:val="21"/>
        </w:rPr>
      </w:pPr>
      <w:r>
        <w:rPr>
          <w:szCs w:val="21"/>
        </w:rPr>
        <w:t>企业成立的</w:t>
      </w:r>
      <w:r>
        <w:rPr>
          <w:rFonts w:hint="eastAsia"/>
          <w:szCs w:val="21"/>
        </w:rPr>
        <w:t>公益慈善</w:t>
      </w:r>
      <w:r>
        <w:rPr>
          <w:szCs w:val="21"/>
        </w:rPr>
        <w:t>基金会情况：</w:t>
      </w:r>
    </w:p>
    <w:p>
      <w:pPr>
        <w:spacing w:line="400" w:lineRule="exact"/>
        <w:ind w:left="105" w:leftChars="50" w:firstLine="210" w:firstLineChars="100"/>
        <w:rPr>
          <w:rFonts w:ascii="宋体" w:hAnsi="宋体" w:cs="华文细黑"/>
          <w:szCs w:val="21"/>
        </w:rPr>
      </w:pPr>
      <w:r>
        <w:rPr>
          <w:rFonts w:hint="eastAsia" w:ascii="宋体" w:hAnsi="宋体" w:cs="华文细黑"/>
          <w:szCs w:val="21"/>
        </w:rPr>
        <w:t>基金会名称：</w:t>
      </w:r>
      <w:r>
        <w:rPr>
          <w:rFonts w:hint="eastAsia" w:ascii="宋体" w:hAnsi="宋体"/>
          <w:u w:val="single"/>
        </w:rPr>
        <w:t xml:space="preserve">        </w:t>
      </w:r>
      <w:r>
        <w:rPr>
          <w:rFonts w:ascii="宋体" w:hAnsi="宋体"/>
          <w:u w:val="single"/>
        </w:rPr>
        <w:t xml:space="preserve">                  </w:t>
      </w:r>
      <w:r>
        <w:rPr>
          <w:rFonts w:hint="eastAsia" w:ascii="宋体" w:hAnsi="宋体" w:cs="华文细黑"/>
          <w:szCs w:val="21"/>
        </w:rPr>
        <w:t>，成立时间：</w:t>
      </w:r>
      <w:r>
        <w:rPr>
          <w:rFonts w:hint="eastAsia" w:ascii="宋体" w:hAnsi="宋体"/>
          <w:u w:val="single"/>
        </w:rPr>
        <w:t xml:space="preserve">       </w:t>
      </w:r>
      <w:r>
        <w:rPr>
          <w:rFonts w:hint="eastAsia" w:ascii="宋体" w:hAnsi="宋体" w:cs="华文细黑"/>
          <w:szCs w:val="21"/>
        </w:rPr>
        <w:t>年</w:t>
      </w:r>
    </w:p>
    <w:p>
      <w:pPr>
        <w:spacing w:line="400" w:lineRule="exact"/>
        <w:ind w:firstLine="315" w:firstLineChars="150"/>
        <w:rPr>
          <w:rFonts w:ascii="宋体" w:hAnsi="宋体" w:cs="华文细黑"/>
          <w:szCs w:val="21"/>
        </w:rPr>
      </w:pPr>
      <w:r>
        <w:rPr>
          <w:rFonts w:hint="eastAsia" w:ascii="宋体" w:hAnsi="宋体" w:cs="华文细黑"/>
          <w:szCs w:val="21"/>
        </w:rPr>
        <w:t>资金来源（可多选）：□企业资助</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□企业家本人捐助</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□多渠道定向募捐</w:t>
      </w:r>
    </w:p>
    <w:p>
      <w:pPr>
        <w:spacing w:line="400" w:lineRule="exact"/>
        <w:ind w:firstLine="2310" w:firstLineChars="1100"/>
        <w:rPr>
          <w:rFonts w:ascii="宋体" w:hAnsi="宋体" w:cs="华文细黑"/>
          <w:szCs w:val="21"/>
        </w:rPr>
      </w:pPr>
      <w:r>
        <w:rPr>
          <w:rFonts w:hint="eastAsia" w:ascii="宋体" w:hAnsi="宋体" w:cs="华文细黑"/>
          <w:szCs w:val="21"/>
        </w:rPr>
        <w:t>□投资理财增值收益</w:t>
      </w:r>
      <w:r>
        <w:rPr>
          <w:rFonts w:hint="eastAsia" w:ascii="宋体" w:hAnsi="宋体" w:cs="华文细黑"/>
          <w:szCs w:val="21"/>
        </w:rPr>
        <w:tab/>
      </w:r>
      <w:r>
        <w:rPr>
          <w:rFonts w:hint="eastAsia" w:ascii="宋体" w:hAnsi="宋体" w:cs="华文细黑"/>
          <w:szCs w:val="21"/>
        </w:rPr>
        <w:t>□服务性收费</w:t>
      </w:r>
    </w:p>
    <w:p>
      <w:pPr>
        <w:spacing w:line="400" w:lineRule="exact"/>
        <w:ind w:firstLine="315" w:firstLineChars="150"/>
        <w:rPr>
          <w:rFonts w:ascii="宋体" w:hAnsi="宋体" w:cs="华文细黑"/>
          <w:szCs w:val="21"/>
        </w:rPr>
      </w:pPr>
      <w:r>
        <w:rPr>
          <w:rFonts w:hint="eastAsia" w:ascii="宋体" w:hAnsi="宋体" w:cs="华文细黑"/>
          <w:szCs w:val="21"/>
        </w:rPr>
        <w:t>基金会主要资助对象</w:t>
      </w:r>
      <w:r>
        <w:rPr>
          <w:rFonts w:hint="eastAsia" w:ascii="宋体" w:hAnsi="宋体"/>
          <w:u w:val="single"/>
        </w:rPr>
        <w:t xml:space="preserve">        </w:t>
      </w:r>
      <w:r>
        <w:rPr>
          <w:rFonts w:ascii="宋体" w:hAnsi="宋体"/>
          <w:u w:val="single"/>
        </w:rPr>
        <w:t xml:space="preserve">                  </w:t>
      </w:r>
      <w:r>
        <w:rPr>
          <w:rFonts w:hint="eastAsia" w:ascii="宋体" w:hAnsi="宋体" w:cs="MS Mincho"/>
        </w:rPr>
        <w:t>，受益人数</w:t>
      </w:r>
      <w:r>
        <w:rPr>
          <w:rFonts w:hint="eastAsia" w:ascii="宋体" w:hAnsi="宋体"/>
          <w:u w:val="single"/>
        </w:rPr>
        <w:t xml:space="preserve">       </w:t>
      </w:r>
      <w:r>
        <w:rPr>
          <w:rFonts w:hint="eastAsia" w:ascii="宋体" w:hAnsi="宋体" w:cs="华文细黑"/>
          <w:szCs w:val="21"/>
        </w:rPr>
        <w:t>位</w:t>
      </w:r>
    </w:p>
    <w:p>
      <w:pPr>
        <w:spacing w:line="400" w:lineRule="exact"/>
        <w:ind w:firstLine="315" w:firstLineChars="150"/>
        <w:rPr>
          <w:rFonts w:ascii="宋体" w:hAnsi="宋体" w:cs="MS Mincho"/>
        </w:rPr>
      </w:pPr>
      <w:r>
        <w:rPr>
          <w:rFonts w:hint="eastAsia" w:ascii="宋体" w:hAnsi="宋体" w:cs="华文细黑"/>
          <w:szCs w:val="21"/>
        </w:rPr>
        <w:t>基金会有无将信息对外公开：</w:t>
      </w:r>
      <w:r>
        <w:rPr>
          <w:rFonts w:hint="eastAsia" w:ascii="宋体" w:hAnsi="宋体"/>
        </w:rPr>
        <w:t>○</w:t>
      </w:r>
      <w:r>
        <w:rPr>
          <w:rFonts w:hint="eastAsia" w:ascii="宋体" w:hAnsi="宋体"/>
          <w:szCs w:val="21"/>
        </w:rPr>
        <w:t>无</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rPr>
        <w:t>○</w:t>
      </w:r>
      <w:r>
        <w:rPr>
          <w:rFonts w:hint="eastAsia" w:ascii="宋体" w:hAnsi="宋体"/>
          <w:szCs w:val="21"/>
        </w:rPr>
        <w:t>有，途径</w:t>
      </w:r>
      <w:r>
        <w:rPr>
          <w:rFonts w:hint="eastAsia" w:ascii="宋体" w:hAnsi="宋体"/>
          <w:u w:val="single"/>
        </w:rPr>
        <w:t xml:space="preserve">        </w:t>
      </w:r>
      <w:r>
        <w:rPr>
          <w:rFonts w:ascii="宋体" w:hAnsi="宋体"/>
          <w:u w:val="single"/>
        </w:rPr>
        <w:t xml:space="preserve">            </w:t>
      </w:r>
    </w:p>
    <w:p>
      <w:pPr>
        <w:spacing w:line="400" w:lineRule="exact"/>
        <w:ind w:firstLine="315" w:firstLineChars="150"/>
        <w:rPr>
          <w:rFonts w:ascii="宋体" w:hAnsi="宋体" w:cs="MS Mincho"/>
        </w:rPr>
      </w:pPr>
      <w:r>
        <w:rPr>
          <w:rFonts w:hint="eastAsia"/>
        </w:rPr>
        <w:t>企业基金会在民政部门评级情况：</w:t>
      </w:r>
      <w:r>
        <w:rPr>
          <w:rFonts w:hint="eastAsia" w:ascii="宋体" w:hAnsi="宋体"/>
        </w:rPr>
        <w:t>○</w:t>
      </w:r>
      <w:r>
        <w:rPr>
          <w:rFonts w:ascii="宋体" w:hAnsi="宋体"/>
        </w:rPr>
        <w:t>AAAAA</w:t>
      </w:r>
      <w:r>
        <w:rPr>
          <w:rFonts w:ascii="宋体" w:hAnsi="宋体"/>
        </w:rPr>
        <w:tab/>
      </w:r>
      <w:r>
        <w:rPr>
          <w:rFonts w:hint="eastAsia" w:ascii="宋体" w:hAnsi="宋体"/>
        </w:rPr>
        <w:t>○</w:t>
      </w:r>
      <w:r>
        <w:rPr>
          <w:rFonts w:ascii="宋体" w:hAnsi="宋体"/>
        </w:rPr>
        <w:t>AAAA</w:t>
      </w:r>
      <w:r>
        <w:rPr>
          <w:rFonts w:ascii="宋体" w:hAnsi="宋体"/>
        </w:rPr>
        <w:tab/>
      </w:r>
      <w:r>
        <w:rPr>
          <w:rFonts w:hint="eastAsia" w:ascii="宋体" w:hAnsi="宋体"/>
        </w:rPr>
        <w:t>○</w:t>
      </w:r>
      <w:r>
        <w:rPr>
          <w:rFonts w:ascii="宋体" w:hAnsi="宋体"/>
        </w:rPr>
        <w:t>AAA</w:t>
      </w:r>
      <w:r>
        <w:rPr>
          <w:rFonts w:ascii="宋体" w:hAnsi="宋体"/>
        </w:rPr>
        <w:tab/>
      </w:r>
      <w:r>
        <w:rPr>
          <w:rFonts w:hint="eastAsia" w:ascii="宋体" w:hAnsi="宋体"/>
        </w:rPr>
        <w:t>○</w:t>
      </w:r>
      <w:r>
        <w:rPr>
          <w:rFonts w:ascii="宋体" w:hAnsi="宋体"/>
        </w:rPr>
        <w:t>AA</w:t>
      </w:r>
      <w:r>
        <w:rPr>
          <w:rFonts w:ascii="宋体" w:hAnsi="宋体"/>
        </w:rPr>
        <w:tab/>
      </w:r>
      <w:r>
        <w:rPr>
          <w:rFonts w:hint="eastAsia" w:ascii="宋体" w:hAnsi="宋体"/>
        </w:rPr>
        <w:t>○A</w:t>
      </w:r>
    </w:p>
    <w:p>
      <w:pPr>
        <w:spacing w:line="400" w:lineRule="exact"/>
        <w:ind w:firstLine="315" w:firstLineChars="150"/>
        <w:rPr>
          <w:rFonts w:ascii="宋体" w:hAnsi="宋体" w:cs="华文细黑"/>
          <w:szCs w:val="21"/>
        </w:rPr>
      </w:pPr>
      <w:r>
        <w:rPr>
          <w:rFonts w:hint="eastAsia" w:ascii="宋体" w:hAnsi="宋体" w:cs="华文细黑"/>
          <w:szCs w:val="21"/>
        </w:rPr>
        <w:t>企业负责人是否在基金会任职：</w:t>
      </w:r>
      <w:r>
        <w:rPr>
          <w:rFonts w:hint="eastAsia" w:ascii="宋体" w:hAnsi="宋体"/>
        </w:rPr>
        <w:t>○</w:t>
      </w:r>
      <w:r>
        <w:rPr>
          <w:rFonts w:hint="eastAsia" w:ascii="宋体" w:hAnsi="宋体" w:cs="华文细黑"/>
          <w:szCs w:val="21"/>
        </w:rPr>
        <w:t>是</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rPr>
        <w:t>○</w:t>
      </w:r>
      <w:r>
        <w:rPr>
          <w:rFonts w:hint="eastAsia" w:ascii="宋体" w:hAnsi="宋体" w:cs="华文细黑"/>
          <w:szCs w:val="21"/>
        </w:rPr>
        <w:t>否</w:t>
      </w:r>
    </w:p>
    <w:p>
      <w:pPr>
        <w:pStyle w:val="9"/>
        <w:numPr>
          <w:ilvl w:val="0"/>
          <w:numId w:val="1"/>
        </w:numPr>
        <w:spacing w:line="400" w:lineRule="exact"/>
        <w:ind w:hangingChars="200"/>
        <w:jc w:val="left"/>
        <w:rPr>
          <w:szCs w:val="21"/>
        </w:rPr>
      </w:pPr>
      <w:r>
        <w:rPr>
          <w:szCs w:val="21"/>
        </w:rPr>
        <w:t>企业</w:t>
      </w:r>
      <w:r>
        <w:rPr>
          <w:rFonts w:hint="eastAsia" w:ascii="宋体" w:hAnsi="宋体"/>
        </w:rPr>
        <w:t>在公益慈善组织内部设立专项基金</w:t>
      </w:r>
      <w:r>
        <w:rPr>
          <w:szCs w:val="21"/>
        </w:rPr>
        <w:t>情况：</w:t>
      </w:r>
    </w:p>
    <w:p>
      <w:pPr>
        <w:spacing w:line="400" w:lineRule="exact"/>
        <w:ind w:left="105" w:leftChars="50" w:firstLine="210" w:firstLineChars="100"/>
        <w:rPr>
          <w:rFonts w:ascii="宋体" w:hAnsi="宋体" w:cs="华文细黑"/>
          <w:szCs w:val="21"/>
        </w:rPr>
      </w:pPr>
      <w:r>
        <w:rPr>
          <w:rFonts w:hint="eastAsia" w:ascii="宋体" w:hAnsi="宋体"/>
        </w:rPr>
        <w:t>专项</w:t>
      </w:r>
      <w:r>
        <w:rPr>
          <w:rFonts w:hint="eastAsia" w:ascii="宋体" w:hAnsi="宋体" w:cs="华文细黑"/>
          <w:szCs w:val="21"/>
        </w:rPr>
        <w:t>基金名称：</w:t>
      </w:r>
      <w:r>
        <w:rPr>
          <w:rFonts w:hint="eastAsia" w:ascii="宋体" w:hAnsi="宋体"/>
          <w:u w:val="single"/>
        </w:rPr>
        <w:t xml:space="preserve">        </w:t>
      </w:r>
      <w:r>
        <w:rPr>
          <w:rFonts w:ascii="宋体" w:hAnsi="宋体"/>
          <w:u w:val="single"/>
        </w:rPr>
        <w:t xml:space="preserve">                  </w:t>
      </w:r>
      <w:r>
        <w:rPr>
          <w:rFonts w:hint="eastAsia" w:ascii="宋体" w:hAnsi="宋体" w:cs="华文细黑"/>
          <w:szCs w:val="21"/>
        </w:rPr>
        <w:t>，成立时间：</w:t>
      </w:r>
      <w:r>
        <w:rPr>
          <w:rFonts w:hint="eastAsia" w:ascii="宋体" w:hAnsi="宋体"/>
          <w:u w:val="single"/>
        </w:rPr>
        <w:t xml:space="preserve">       </w:t>
      </w:r>
      <w:r>
        <w:rPr>
          <w:rFonts w:hint="eastAsia" w:ascii="宋体" w:hAnsi="宋体" w:cs="华文细黑"/>
          <w:szCs w:val="21"/>
        </w:rPr>
        <w:t>年</w:t>
      </w:r>
    </w:p>
    <w:p>
      <w:pPr>
        <w:spacing w:line="400" w:lineRule="exact"/>
        <w:ind w:left="105" w:leftChars="50" w:firstLine="210" w:firstLineChars="100"/>
        <w:rPr>
          <w:rFonts w:ascii="宋体" w:hAnsi="宋体"/>
        </w:rPr>
      </w:pPr>
      <w:r>
        <w:rPr>
          <w:rFonts w:hint="eastAsia" w:ascii="宋体" w:hAnsi="宋体"/>
        </w:rPr>
        <w:t>专项</w:t>
      </w:r>
      <w:r>
        <w:rPr>
          <w:rFonts w:hint="eastAsia" w:ascii="宋体" w:hAnsi="宋体" w:cs="华文细黑"/>
          <w:szCs w:val="21"/>
        </w:rPr>
        <w:t>基金总额</w:t>
      </w:r>
      <w:r>
        <w:rPr>
          <w:rFonts w:hint="eastAsia" w:ascii="宋体" w:hAnsi="宋体"/>
          <w:szCs w:val="21"/>
          <w:u w:val="single"/>
        </w:rPr>
        <w:t xml:space="preserve">      </w:t>
      </w:r>
      <w:r>
        <w:rPr>
          <w:rFonts w:hint="eastAsia" w:ascii="宋体" w:hAnsi="宋体"/>
        </w:rPr>
        <w:t>（万元），已使用基金</w:t>
      </w:r>
      <w:r>
        <w:rPr>
          <w:rFonts w:hint="eastAsia" w:ascii="宋体" w:hAnsi="宋体"/>
          <w:szCs w:val="21"/>
          <w:u w:val="single"/>
        </w:rPr>
        <w:t xml:space="preserve">        </w:t>
      </w:r>
      <w:r>
        <w:rPr>
          <w:rFonts w:hint="eastAsia" w:ascii="宋体" w:hAnsi="宋体"/>
        </w:rPr>
        <w:t>（万元），计划再投入资金</w:t>
      </w:r>
      <w:r>
        <w:rPr>
          <w:rFonts w:hint="eastAsia" w:ascii="宋体" w:hAnsi="宋体"/>
          <w:szCs w:val="21"/>
          <w:u w:val="single"/>
        </w:rPr>
        <w:t xml:space="preserve">       </w:t>
      </w:r>
      <w:r>
        <w:rPr>
          <w:rFonts w:hint="eastAsia" w:ascii="宋体" w:hAnsi="宋体"/>
          <w:szCs w:val="21"/>
        </w:rPr>
        <w:t>万元</w:t>
      </w:r>
    </w:p>
    <w:p>
      <w:pPr>
        <w:spacing w:line="400" w:lineRule="exact"/>
        <w:ind w:firstLine="315" w:firstLineChars="150"/>
        <w:rPr>
          <w:rFonts w:ascii="宋体" w:hAnsi="宋体"/>
          <w:u w:val="single"/>
        </w:rPr>
      </w:pPr>
      <w:r>
        <w:rPr>
          <w:rFonts w:hint="eastAsia" w:ascii="宋体" w:hAnsi="宋体"/>
        </w:rPr>
        <w:t>专项</w:t>
      </w:r>
      <w:r>
        <w:rPr>
          <w:rFonts w:hint="eastAsia" w:ascii="宋体" w:hAnsi="宋体" w:cs="华文细黑"/>
          <w:szCs w:val="21"/>
        </w:rPr>
        <w:t>基金主要资助对象</w:t>
      </w:r>
      <w:r>
        <w:rPr>
          <w:rFonts w:hint="eastAsia" w:ascii="宋体" w:hAnsi="宋体"/>
          <w:u w:val="single"/>
        </w:rPr>
        <w:t xml:space="preserve">        </w:t>
      </w:r>
      <w:r>
        <w:rPr>
          <w:rFonts w:ascii="宋体" w:hAnsi="宋体"/>
          <w:u w:val="single"/>
        </w:rPr>
        <w:t xml:space="preserve">                               </w:t>
      </w:r>
    </w:p>
    <w:p>
      <w:pPr>
        <w:spacing w:line="400" w:lineRule="exact"/>
        <w:ind w:firstLine="315" w:firstLineChars="150"/>
        <w:rPr>
          <w:rFonts w:ascii="宋体" w:hAnsi="宋体"/>
          <w:u w:val="single"/>
        </w:rPr>
      </w:pPr>
      <w:r>
        <w:rPr>
          <w:rFonts w:hint="eastAsia" w:ascii="宋体" w:hAnsi="宋体"/>
        </w:rPr>
        <w:t>专项</w:t>
      </w:r>
      <w:r>
        <w:rPr>
          <w:rFonts w:hint="eastAsia" w:ascii="宋体" w:hAnsi="宋体" w:cs="华文细黑"/>
          <w:szCs w:val="21"/>
        </w:rPr>
        <w:t>基金资助项目名称</w:t>
      </w:r>
      <w:r>
        <w:rPr>
          <w:rFonts w:hint="eastAsia" w:ascii="宋体" w:hAnsi="宋体"/>
          <w:u w:val="single"/>
        </w:rPr>
        <w:t xml:space="preserve">        </w:t>
      </w:r>
      <w:r>
        <w:rPr>
          <w:rFonts w:ascii="宋体" w:hAnsi="宋体"/>
          <w:u w:val="single"/>
        </w:rPr>
        <w:t xml:space="preserve">                               </w:t>
      </w:r>
    </w:p>
    <w:p>
      <w:pPr>
        <w:spacing w:line="400" w:lineRule="exact"/>
        <w:ind w:firstLine="315" w:firstLineChars="150"/>
        <w:rPr>
          <w:rFonts w:ascii="宋体" w:hAnsi="宋体"/>
          <w:u w:val="single"/>
        </w:rPr>
      </w:pPr>
      <w:r>
        <w:rPr>
          <w:rFonts w:hint="eastAsia" w:ascii="宋体" w:hAnsi="宋体" w:cs="MS Mincho"/>
        </w:rPr>
        <w:t>基金资助项目所获奖励：</w:t>
      </w:r>
      <w:r>
        <w:rPr>
          <w:rFonts w:hint="eastAsia" w:ascii="宋体" w:hAnsi="宋体" w:cs="华文细黑"/>
          <w:szCs w:val="21"/>
        </w:rPr>
        <w:t>□中华慈善奖，获奖时间及奖项</w:t>
      </w:r>
      <w:r>
        <w:rPr>
          <w:rFonts w:hint="eastAsia" w:ascii="宋体" w:hAnsi="宋体" w:cs="华文细黑"/>
          <w:szCs w:val="21"/>
          <w:u w:val="single"/>
        </w:rPr>
        <w:t xml:space="preserve"> </w:t>
      </w:r>
      <w:r>
        <w:rPr>
          <w:rFonts w:ascii="宋体" w:hAnsi="宋体" w:cs="华文细黑"/>
          <w:szCs w:val="21"/>
          <w:u w:val="single"/>
        </w:rPr>
        <w:t xml:space="preserve">                        </w:t>
      </w:r>
    </w:p>
    <w:p>
      <w:pPr>
        <w:spacing w:line="400" w:lineRule="exact"/>
        <w:ind w:firstLine="315" w:firstLineChars="150"/>
        <w:rPr>
          <w:rFonts w:ascii="宋体" w:hAnsi="宋体" w:cs="华文细黑"/>
          <w:szCs w:val="21"/>
          <w:u w:val="single"/>
        </w:rPr>
      </w:pPr>
      <w:r>
        <w:rPr>
          <w:rFonts w:hint="eastAsia" w:ascii="宋体" w:hAnsi="宋体"/>
        </w:rPr>
        <w:t xml:space="preserve"> </w:t>
      </w:r>
      <w:r>
        <w:rPr>
          <w:rFonts w:ascii="宋体" w:hAnsi="宋体"/>
        </w:rPr>
        <w:t xml:space="preserve">                     </w:t>
      </w:r>
      <w:r>
        <w:rPr>
          <w:rFonts w:hint="eastAsia" w:ascii="宋体" w:hAnsi="宋体" w:cs="华文细黑"/>
          <w:szCs w:val="21"/>
        </w:rPr>
        <w:t>□省级慈善奖，获奖时间及奖项</w:t>
      </w:r>
      <w:r>
        <w:rPr>
          <w:rFonts w:hint="eastAsia" w:ascii="宋体" w:hAnsi="宋体" w:cs="华文细黑"/>
          <w:szCs w:val="21"/>
          <w:u w:val="single"/>
        </w:rPr>
        <w:t xml:space="preserve"> </w:t>
      </w:r>
      <w:r>
        <w:rPr>
          <w:rFonts w:ascii="宋体" w:hAnsi="宋体" w:cs="华文细黑"/>
          <w:szCs w:val="21"/>
          <w:u w:val="single"/>
        </w:rPr>
        <w:t xml:space="preserve">                        </w:t>
      </w:r>
    </w:p>
    <w:p>
      <w:pPr>
        <w:pStyle w:val="9"/>
        <w:numPr>
          <w:ilvl w:val="0"/>
          <w:numId w:val="1"/>
        </w:numPr>
        <w:spacing w:line="400" w:lineRule="exact"/>
        <w:ind w:hangingChars="200"/>
        <w:jc w:val="left"/>
        <w:rPr>
          <w:szCs w:val="21"/>
        </w:rPr>
      </w:pPr>
      <w:r>
        <w:rPr>
          <w:szCs w:val="21"/>
        </w:rPr>
        <w:t xml:space="preserve">企业为员工志愿服务提供的支持（可多选）： </w:t>
      </w:r>
    </w:p>
    <w:p>
      <w:pPr>
        <w:spacing w:line="400" w:lineRule="exact"/>
        <w:ind w:left="420" w:leftChars="200"/>
        <w:rPr>
          <w:rFonts w:ascii="宋体" w:hAnsi="宋体" w:cs="华文细黑"/>
          <w:szCs w:val="21"/>
        </w:rPr>
      </w:pPr>
      <w:r>
        <w:rPr>
          <w:rFonts w:hint="eastAsia" w:ascii="宋体" w:hAnsi="宋体" w:cs="华文细黑"/>
          <w:szCs w:val="21"/>
        </w:rPr>
        <w:t>□资金配套支持</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□带薪公益假</w:t>
      </w:r>
    </w:p>
    <w:p>
      <w:pPr>
        <w:spacing w:line="400" w:lineRule="exact"/>
        <w:ind w:left="420" w:leftChars="200"/>
        <w:rPr>
          <w:rFonts w:ascii="宋体" w:hAnsi="宋体" w:cs="华文细黑"/>
          <w:szCs w:val="21"/>
        </w:rPr>
      </w:pPr>
      <w:r>
        <w:rPr>
          <w:rFonts w:hint="eastAsia" w:ascii="宋体" w:hAnsi="宋体" w:cs="华文细黑"/>
          <w:szCs w:val="21"/>
        </w:rPr>
        <w:t>□志愿服务时间算入工作时间</w:t>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ab/>
      </w:r>
      <w:r>
        <w:rPr>
          <w:rFonts w:hint="eastAsia" w:ascii="宋体" w:hAnsi="宋体" w:cs="华文细黑"/>
          <w:szCs w:val="21"/>
        </w:rPr>
        <w:t>□成立员工志愿者组织</w:t>
      </w:r>
    </w:p>
    <w:p>
      <w:pPr>
        <w:spacing w:line="400" w:lineRule="exact"/>
        <w:ind w:left="420" w:leftChars="200"/>
        <w:rPr>
          <w:rFonts w:ascii="宋体" w:hAnsi="宋体" w:cs="华文细黑"/>
          <w:szCs w:val="21"/>
        </w:rPr>
      </w:pPr>
      <w:r>
        <w:rPr>
          <w:rFonts w:hint="eastAsia" w:ascii="宋体" w:hAnsi="宋体" w:cs="华文细黑"/>
          <w:szCs w:val="21"/>
        </w:rPr>
        <w:t>□提供相关的培训指导</w:t>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pStyle w:val="9"/>
        <w:numPr>
          <w:ilvl w:val="0"/>
          <w:numId w:val="1"/>
        </w:numPr>
        <w:spacing w:line="400" w:lineRule="exact"/>
        <w:ind w:hangingChars="200"/>
        <w:jc w:val="left"/>
        <w:rPr>
          <w:szCs w:val="21"/>
        </w:rPr>
      </w:pPr>
      <w:r>
        <w:rPr>
          <w:szCs w:val="21"/>
        </w:rPr>
        <w:t>企业</w:t>
      </w:r>
      <w:r>
        <w:rPr>
          <w:rFonts w:hint="eastAsia"/>
          <w:szCs w:val="21"/>
        </w:rPr>
        <w:t>在社会责任方面是否</w:t>
      </w:r>
      <w:r>
        <w:rPr>
          <w:szCs w:val="21"/>
        </w:rPr>
        <w:t>有</w:t>
      </w:r>
      <w:r>
        <w:rPr>
          <w:rFonts w:hint="eastAsia"/>
          <w:szCs w:val="21"/>
        </w:rPr>
        <w:t>持续开展的</w:t>
      </w:r>
      <w:r>
        <w:rPr>
          <w:szCs w:val="21"/>
        </w:rPr>
        <w:t>品牌</w:t>
      </w:r>
      <w:r>
        <w:rPr>
          <w:rFonts w:hint="eastAsia"/>
          <w:szCs w:val="21"/>
        </w:rPr>
        <w:t>项目</w:t>
      </w:r>
      <w:r>
        <w:rPr>
          <w:szCs w:val="21"/>
        </w:rPr>
        <w:t>：</w:t>
      </w:r>
      <w:r>
        <w:rPr>
          <w:rFonts w:hint="eastAsia" w:ascii="宋体" w:hAnsi="宋体"/>
        </w:rPr>
        <w:t>○</w:t>
      </w:r>
      <w:r>
        <w:rPr>
          <w:szCs w:val="21"/>
        </w:rPr>
        <w:t>有，名称</w:t>
      </w:r>
      <w:r>
        <w:rPr>
          <w:rFonts w:hint="eastAsia"/>
          <w:szCs w:val="21"/>
          <w:u w:val="single"/>
        </w:rPr>
        <w:t xml:space="preserve">               </w:t>
      </w:r>
      <w:r>
        <w:rPr>
          <w:rFonts w:hint="eastAsia"/>
          <w:szCs w:val="21"/>
        </w:rPr>
        <w:t xml:space="preserve"> </w:t>
      </w:r>
      <w:r>
        <w:rPr>
          <w:szCs w:val="21"/>
        </w:rPr>
        <w:tab/>
      </w:r>
      <w:r>
        <w:rPr>
          <w:rFonts w:hint="eastAsia" w:ascii="宋体" w:hAnsi="宋体"/>
        </w:rPr>
        <w:t>○</w:t>
      </w:r>
      <w:r>
        <w:rPr>
          <w:szCs w:val="21"/>
        </w:rPr>
        <w:t>无</w:t>
      </w:r>
    </w:p>
    <w:p>
      <w:pPr>
        <w:pStyle w:val="9"/>
        <w:numPr>
          <w:ilvl w:val="0"/>
          <w:numId w:val="1"/>
        </w:numPr>
        <w:spacing w:line="400" w:lineRule="exact"/>
        <w:ind w:firstLineChars="0"/>
        <w:jc w:val="left"/>
        <w:rPr>
          <w:szCs w:val="21"/>
        </w:rPr>
      </w:pPr>
      <w:r>
        <w:rPr>
          <w:rFonts w:hint="eastAsia"/>
          <w:szCs w:val="21"/>
        </w:rPr>
        <w:t>企业参与抗击新冠肺炎疫情情况（可多选）：</w:t>
      </w:r>
    </w:p>
    <w:p>
      <w:pPr>
        <w:pStyle w:val="9"/>
        <w:spacing w:line="400" w:lineRule="exact"/>
        <w:ind w:left="420" w:firstLine="0" w:firstLineChars="0"/>
        <w:jc w:val="left"/>
        <w:rPr>
          <w:szCs w:val="21"/>
        </w:rPr>
      </w:pPr>
      <w:r>
        <w:rPr>
          <w:rFonts w:hint="eastAsia"/>
          <w:szCs w:val="21"/>
        </w:rPr>
        <w:t>□捐款：承诺捐赠总额</w:t>
      </w:r>
      <w:r>
        <w:rPr>
          <w:rFonts w:hint="eastAsia"/>
          <w:szCs w:val="21"/>
          <w:u w:val="single"/>
        </w:rPr>
        <w:t xml:space="preserve">    </w:t>
      </w:r>
      <w:r>
        <w:rPr>
          <w:rFonts w:hint="eastAsia"/>
          <w:szCs w:val="21"/>
        </w:rPr>
        <w:t>万元，已到位资金</w:t>
      </w:r>
      <w:r>
        <w:rPr>
          <w:rFonts w:hint="eastAsia"/>
          <w:szCs w:val="21"/>
          <w:u w:val="single"/>
        </w:rPr>
        <w:t xml:space="preserve">    </w:t>
      </w:r>
      <w:r>
        <w:rPr>
          <w:rFonts w:hint="eastAsia"/>
          <w:szCs w:val="21"/>
        </w:rPr>
        <w:t>万元，剩余资金计划到账时间</w:t>
      </w:r>
      <w:r>
        <w:rPr>
          <w:rFonts w:hint="eastAsia"/>
          <w:szCs w:val="21"/>
          <w:u w:val="single"/>
        </w:rPr>
        <w:t xml:space="preserve">      </w:t>
      </w:r>
    </w:p>
    <w:p>
      <w:pPr>
        <w:pStyle w:val="9"/>
        <w:spacing w:line="400" w:lineRule="exact"/>
        <w:ind w:left="420" w:firstLine="0" w:firstLineChars="0"/>
        <w:jc w:val="left"/>
        <w:rPr>
          <w:rFonts w:ascii="宋体" w:hAnsi="宋体"/>
        </w:rPr>
      </w:pPr>
      <w:r>
        <w:rPr>
          <w:rFonts w:hint="eastAsia"/>
          <w:szCs w:val="21"/>
        </w:rPr>
        <w:t>□捐赠物资或服务：折合</w:t>
      </w:r>
      <w:r>
        <w:rPr>
          <w:rFonts w:hint="eastAsia" w:ascii="宋体" w:hAnsi="宋体"/>
          <w:u w:val="single"/>
        </w:rPr>
        <w:t xml:space="preserve">        </w:t>
      </w:r>
      <w:r>
        <w:rPr>
          <w:rFonts w:ascii="宋体" w:hAnsi="宋体"/>
          <w:u w:val="single"/>
        </w:rPr>
        <w:t xml:space="preserve">   </w:t>
      </w:r>
      <w:r>
        <w:rPr>
          <w:rFonts w:ascii="宋体" w:hAnsi="宋体"/>
        </w:rPr>
        <w:t>万元</w:t>
      </w:r>
    </w:p>
    <w:p>
      <w:pPr>
        <w:pStyle w:val="9"/>
        <w:spacing w:line="400" w:lineRule="exact"/>
        <w:ind w:left="420" w:firstLine="0" w:firstLineChars="0"/>
        <w:jc w:val="left"/>
        <w:rPr>
          <w:szCs w:val="21"/>
        </w:rPr>
      </w:pPr>
      <w:r>
        <w:rPr>
          <w:rFonts w:hint="eastAsia"/>
          <w:szCs w:val="21"/>
        </w:rPr>
        <w:t>□医用物资供应</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□医疗设施援建</w:t>
      </w:r>
    </w:p>
    <w:p>
      <w:pPr>
        <w:pStyle w:val="9"/>
        <w:spacing w:line="400" w:lineRule="exact"/>
        <w:ind w:left="420" w:firstLine="0" w:firstLineChars="0"/>
        <w:jc w:val="left"/>
        <w:rPr>
          <w:szCs w:val="21"/>
        </w:rPr>
      </w:pPr>
      <w:r>
        <w:rPr>
          <w:rFonts w:hint="eastAsia"/>
          <w:szCs w:val="21"/>
        </w:rPr>
        <w:t>□全球医疗物资采购</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□生活物资保障</w:t>
      </w:r>
    </w:p>
    <w:p>
      <w:pPr>
        <w:pStyle w:val="9"/>
        <w:spacing w:line="400" w:lineRule="exact"/>
        <w:ind w:left="420" w:firstLine="0" w:firstLineChars="0"/>
        <w:jc w:val="left"/>
        <w:rPr>
          <w:szCs w:val="21"/>
        </w:rPr>
      </w:pPr>
      <w:r>
        <w:rPr>
          <w:rFonts w:hint="eastAsia"/>
          <w:szCs w:val="21"/>
        </w:rPr>
        <w:t>□便民服务</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□技术支持</w:t>
      </w:r>
    </w:p>
    <w:p>
      <w:pPr>
        <w:pStyle w:val="9"/>
        <w:spacing w:line="400" w:lineRule="exact"/>
        <w:ind w:left="420" w:firstLine="0" w:firstLineChars="0"/>
        <w:jc w:val="left"/>
        <w:rPr>
          <w:szCs w:val="21"/>
        </w:rPr>
      </w:pPr>
      <w:r>
        <w:rPr>
          <w:rFonts w:hint="eastAsia"/>
          <w:szCs w:val="21"/>
        </w:rPr>
        <w:t>□应急救援物资运输</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□租金减免</w:t>
      </w:r>
      <w:r>
        <w:rPr>
          <w:rFonts w:hint="eastAsia"/>
          <w:szCs w:val="21"/>
        </w:rPr>
        <w:tab/>
      </w:r>
    </w:p>
    <w:p>
      <w:pPr>
        <w:pStyle w:val="9"/>
        <w:spacing w:line="400" w:lineRule="exact"/>
        <w:ind w:left="420" w:firstLine="0" w:firstLineChars="0"/>
        <w:jc w:val="left"/>
        <w:rPr>
          <w:szCs w:val="21"/>
        </w:rPr>
      </w:pPr>
      <w:r>
        <w:rPr>
          <w:rFonts w:hint="eastAsia"/>
          <w:szCs w:val="21"/>
        </w:rPr>
        <w:t>□设立专项基金金额</w:t>
      </w:r>
      <w:r>
        <w:rPr>
          <w:rFonts w:hint="eastAsia"/>
          <w:szCs w:val="21"/>
        </w:rPr>
        <w:tab/>
      </w:r>
      <w:r>
        <w:rPr>
          <w:rFonts w:hint="eastAsia"/>
          <w:szCs w:val="21"/>
        </w:rPr>
        <w:tab/>
      </w:r>
      <w:r>
        <w:rPr>
          <w:rFonts w:hint="eastAsia"/>
          <w:szCs w:val="21"/>
        </w:rPr>
        <w:tab/>
      </w:r>
      <w:r>
        <w:rPr>
          <w:rFonts w:hint="eastAsia"/>
          <w:szCs w:val="21"/>
        </w:rPr>
        <w:tab/>
      </w:r>
      <w:r>
        <w:rPr>
          <w:rFonts w:hint="eastAsia"/>
          <w:szCs w:val="21"/>
        </w:rPr>
        <w:tab/>
      </w:r>
      <w:r>
        <w:rPr>
          <w:rFonts w:hint="eastAsia"/>
          <w:szCs w:val="21"/>
        </w:rPr>
        <w:t>□组织志愿者，人数</w:t>
      </w:r>
      <w:r>
        <w:rPr>
          <w:rFonts w:hint="eastAsia" w:ascii="宋体" w:hAnsi="宋体"/>
          <w:u w:val="single"/>
        </w:rPr>
        <w:t xml:space="preserve">        </w:t>
      </w:r>
      <w:r>
        <w:rPr>
          <w:rFonts w:ascii="宋体" w:hAnsi="宋体"/>
          <w:u w:val="single"/>
        </w:rPr>
        <w:t xml:space="preserve">   </w:t>
      </w:r>
      <w:r>
        <w:rPr>
          <w:rFonts w:ascii="宋体" w:hAnsi="宋体"/>
        </w:rPr>
        <w:t>人</w:t>
      </w:r>
    </w:p>
    <w:p>
      <w:pPr>
        <w:pStyle w:val="9"/>
        <w:spacing w:line="400" w:lineRule="exact"/>
        <w:ind w:left="420" w:firstLine="0" w:firstLineChars="0"/>
        <w:jc w:val="left"/>
        <w:rPr>
          <w:rFonts w:ascii="宋体" w:hAnsi="宋体"/>
          <w:u w:val="single"/>
        </w:rPr>
      </w:pPr>
      <w:r>
        <w:rPr>
          <w:rFonts w:hint="eastAsia"/>
          <w:szCs w:val="21"/>
        </w:rPr>
        <w:t>□其他</w:t>
      </w:r>
      <w:r>
        <w:rPr>
          <w:rFonts w:hint="eastAsia" w:ascii="宋体" w:hAnsi="宋体"/>
          <w:u w:val="single"/>
        </w:rPr>
        <w:t xml:space="preserve">        </w:t>
      </w:r>
      <w:r>
        <w:rPr>
          <w:rFonts w:ascii="宋体" w:hAnsi="宋体"/>
          <w:u w:val="single"/>
        </w:rPr>
        <w:t xml:space="preserve">                              </w:t>
      </w:r>
    </w:p>
    <w:p>
      <w:pPr>
        <w:pStyle w:val="8"/>
        <w:numPr>
          <w:ilvl w:val="0"/>
          <w:numId w:val="1"/>
        </w:numPr>
        <w:spacing w:line="440" w:lineRule="exact"/>
        <w:ind w:hangingChars="200"/>
        <w:jc w:val="left"/>
        <w:rPr>
          <w:rFonts w:ascii="宋体" w:hAnsi="宋体" w:eastAsia="宋体"/>
          <w:szCs w:val="21"/>
        </w:rPr>
      </w:pPr>
      <w:r>
        <w:rPr>
          <w:rFonts w:hint="eastAsia" w:ascii="宋体" w:hAnsi="宋体" w:eastAsia="宋体"/>
          <w:szCs w:val="21"/>
        </w:rPr>
        <w:t>企业参与行业商会情况：</w:t>
      </w:r>
    </w:p>
    <w:p>
      <w:pPr>
        <w:spacing w:line="440" w:lineRule="exact"/>
        <w:ind w:left="420" w:leftChars="200"/>
        <w:rPr>
          <w:rFonts w:ascii="宋体" w:hAnsi="宋体" w:eastAsia="宋体" w:cs="MS Mincho"/>
        </w:rPr>
      </w:pPr>
      <w:r>
        <w:rPr>
          <w:rFonts w:hint="eastAsia" w:ascii="宋体" w:hAnsi="宋体" w:eastAsia="宋体"/>
        </w:rPr>
        <w:t>负责人所担任商会职务</w:t>
      </w:r>
      <w:r>
        <w:rPr>
          <w:rFonts w:ascii="宋体" w:hAnsi="宋体" w:eastAsia="宋体" w:cs="MS Mincho"/>
        </w:rPr>
        <w:t>____________________________________</w:t>
      </w:r>
    </w:p>
    <w:p>
      <w:pPr>
        <w:spacing w:line="440" w:lineRule="exact"/>
        <w:ind w:left="420" w:leftChars="200"/>
        <w:rPr>
          <w:rFonts w:ascii="宋体" w:hAnsi="宋体" w:eastAsia="宋体"/>
        </w:rPr>
      </w:pPr>
      <w:r>
        <w:rPr>
          <w:rFonts w:hint="eastAsia" w:ascii="宋体" w:hAnsi="宋体" w:eastAsia="宋体" w:cs="华文细黑"/>
          <w:szCs w:val="21"/>
        </w:rPr>
        <w:t>企业支持行业商会工作举措：</w:t>
      </w:r>
    </w:p>
    <w:p>
      <w:pPr>
        <w:spacing w:line="400" w:lineRule="exact"/>
        <w:ind w:left="420" w:leftChars="200" w:firstLine="420"/>
        <w:rPr>
          <w:rFonts w:ascii="宋体" w:hAnsi="宋体"/>
        </w:rPr>
      </w:pPr>
      <w:r>
        <w:rPr>
          <w:rFonts w:hint="eastAsia" w:ascii="宋体" w:hAnsi="宋体"/>
        </w:rPr>
        <w:t>□担任领导职务</w:t>
      </w:r>
      <w:r>
        <w:rPr>
          <w:rFonts w:ascii="宋体" w:hAnsi="宋体"/>
        </w:rPr>
        <w:tab/>
      </w:r>
      <w:r>
        <w:rPr>
          <w:rFonts w:ascii="宋体" w:hAnsi="宋体"/>
        </w:rPr>
        <w:tab/>
      </w:r>
      <w:r>
        <w:rPr>
          <w:rFonts w:ascii="宋体" w:hAnsi="宋体"/>
        </w:rPr>
        <w:tab/>
      </w:r>
      <w:r>
        <w:rPr>
          <w:rFonts w:hint="eastAsia" w:ascii="宋体" w:hAnsi="宋体"/>
        </w:rPr>
        <w:t>□提供活动资金</w:t>
      </w:r>
      <w:r>
        <w:rPr>
          <w:rFonts w:ascii="宋体" w:hAnsi="宋体"/>
        </w:rPr>
        <w:tab/>
      </w:r>
      <w:r>
        <w:rPr>
          <w:rFonts w:ascii="宋体" w:hAnsi="宋体"/>
        </w:rPr>
        <w:tab/>
      </w:r>
      <w:r>
        <w:rPr>
          <w:rFonts w:hint="eastAsia" w:ascii="宋体" w:hAnsi="宋体"/>
        </w:rPr>
        <w:t>□积极参与活动</w:t>
      </w:r>
    </w:p>
    <w:p>
      <w:pPr>
        <w:spacing w:line="400" w:lineRule="exact"/>
        <w:ind w:left="420" w:leftChars="200" w:firstLine="420"/>
        <w:rPr>
          <w:rFonts w:ascii="宋体" w:hAnsi="宋体"/>
        </w:rPr>
      </w:pPr>
      <w:r>
        <w:rPr>
          <w:rFonts w:hint="eastAsia" w:ascii="宋体" w:hAnsi="宋体"/>
        </w:rPr>
        <w:t>□建言献策</w:t>
      </w:r>
      <w:r>
        <w:rPr>
          <w:rFonts w:ascii="宋体" w:hAnsi="宋体"/>
        </w:rPr>
        <w:tab/>
      </w:r>
      <w:r>
        <w:rPr>
          <w:rFonts w:ascii="宋体" w:hAnsi="宋体"/>
        </w:rPr>
        <w:tab/>
      </w:r>
      <w:r>
        <w:rPr>
          <w:rFonts w:ascii="宋体" w:hAnsi="宋体"/>
        </w:rPr>
        <w:tab/>
      </w:r>
      <w:r>
        <w:rPr>
          <w:rFonts w:ascii="宋体" w:hAnsi="宋体"/>
        </w:rPr>
        <w:tab/>
      </w:r>
      <w:r>
        <w:rPr>
          <w:rFonts w:hint="eastAsia" w:ascii="宋体" w:hAnsi="宋体"/>
        </w:rPr>
        <w:t>□倡导行业自律</w:t>
      </w:r>
      <w:r>
        <w:rPr>
          <w:rFonts w:ascii="宋体" w:hAnsi="宋体"/>
        </w:rPr>
        <w:tab/>
      </w:r>
      <w:r>
        <w:rPr>
          <w:rFonts w:ascii="宋体" w:hAnsi="宋体"/>
        </w:rPr>
        <w:tab/>
      </w:r>
      <w:r>
        <w:rPr>
          <w:rFonts w:hint="eastAsia" w:ascii="宋体" w:hAnsi="宋体"/>
        </w:rPr>
        <w:t>□其他</w:t>
      </w:r>
      <w:r>
        <w:rPr>
          <w:rFonts w:ascii="宋体" w:hAnsi="宋体"/>
        </w:rPr>
        <w:t>___________</w:t>
      </w:r>
    </w:p>
    <w:p>
      <w:pPr>
        <w:pStyle w:val="9"/>
        <w:numPr>
          <w:ilvl w:val="0"/>
          <w:numId w:val="1"/>
        </w:numPr>
        <w:spacing w:line="400" w:lineRule="exact"/>
        <w:ind w:hangingChars="200"/>
        <w:jc w:val="left"/>
        <w:rPr>
          <w:szCs w:val="21"/>
        </w:rPr>
      </w:pPr>
      <w:r>
        <w:rPr>
          <w:rFonts w:hint="eastAsia"/>
          <w:szCs w:val="21"/>
        </w:rPr>
        <w:t>企业有无社会责任规划或管理制度</w:t>
      </w:r>
      <w:r>
        <w:rPr>
          <w:szCs w:val="21"/>
        </w:rPr>
        <w:t>：</w:t>
      </w:r>
    </w:p>
    <w:p>
      <w:pPr>
        <w:pStyle w:val="9"/>
        <w:spacing w:line="400" w:lineRule="exact"/>
        <w:ind w:firstLineChars="0"/>
        <w:rPr>
          <w:rFonts w:ascii="宋体" w:hAnsi="宋体" w:cs="华文细黑"/>
          <w:szCs w:val="21"/>
          <w:u w:val="single"/>
        </w:rPr>
      </w:pPr>
      <w:r>
        <w:rPr>
          <w:rFonts w:hint="eastAsia" w:ascii="宋体" w:hAnsi="宋体"/>
        </w:rPr>
        <w:t>○</w:t>
      </w:r>
      <w:r>
        <w:rPr>
          <w:rFonts w:hint="eastAsia" w:ascii="宋体" w:hAnsi="宋体" w:cs="华文细黑"/>
          <w:szCs w:val="21"/>
        </w:rPr>
        <w:t>有</w:t>
      </w:r>
      <w:r>
        <w:rPr>
          <w:rFonts w:hint="eastAsia"/>
          <w:szCs w:val="21"/>
        </w:rPr>
        <w:t>社会责任规划或管理制度</w:t>
      </w:r>
      <w:r>
        <w:rPr>
          <w:rFonts w:hint="eastAsia" w:ascii="宋体" w:hAnsi="宋体" w:cs="华文细黑"/>
          <w:szCs w:val="21"/>
        </w:rPr>
        <w:t>，名称为</w:t>
      </w:r>
      <w:r>
        <w:rPr>
          <w:rFonts w:hint="eastAsia" w:ascii="宋体" w:hAnsi="宋体" w:cs="华文细黑"/>
          <w:szCs w:val="21"/>
          <w:u w:val="single"/>
        </w:rPr>
        <w:t xml:space="preserve"> </w:t>
      </w:r>
      <w:r>
        <w:rPr>
          <w:rFonts w:ascii="宋体" w:hAnsi="宋体" w:cs="华文细黑"/>
          <w:szCs w:val="21"/>
          <w:u w:val="single"/>
        </w:rPr>
        <w:t xml:space="preserve">                              </w:t>
      </w:r>
    </w:p>
    <w:p>
      <w:pPr>
        <w:pStyle w:val="9"/>
        <w:spacing w:line="400" w:lineRule="exact"/>
        <w:ind w:firstLineChars="0"/>
        <w:rPr>
          <w:rFonts w:ascii="宋体" w:hAnsi="宋体" w:cs="华文细黑"/>
          <w:szCs w:val="21"/>
        </w:rPr>
      </w:pPr>
      <w:r>
        <w:rPr>
          <w:rFonts w:hint="eastAsia" w:ascii="宋体" w:hAnsi="宋体"/>
        </w:rPr>
        <w:t>○正在制定中</w:t>
      </w:r>
    </w:p>
    <w:p>
      <w:pPr>
        <w:pStyle w:val="9"/>
        <w:spacing w:line="400" w:lineRule="exact"/>
        <w:ind w:firstLineChars="0"/>
        <w:rPr>
          <w:rFonts w:ascii="宋体" w:hAnsi="宋体" w:cs="华文细黑"/>
          <w:szCs w:val="21"/>
        </w:rPr>
      </w:pPr>
      <w:r>
        <w:rPr>
          <w:rFonts w:hint="eastAsia" w:ascii="宋体" w:hAnsi="宋体"/>
        </w:rPr>
        <w:t>○</w:t>
      </w:r>
      <w:r>
        <w:rPr>
          <w:rFonts w:hint="eastAsia" w:ascii="宋体" w:hAnsi="宋体" w:cs="华文细黑"/>
          <w:szCs w:val="21"/>
        </w:rPr>
        <w:t>无</w:t>
      </w:r>
    </w:p>
    <w:p>
      <w:pPr>
        <w:pStyle w:val="9"/>
        <w:numPr>
          <w:ilvl w:val="0"/>
          <w:numId w:val="1"/>
        </w:numPr>
        <w:spacing w:line="400" w:lineRule="exact"/>
        <w:ind w:hangingChars="200"/>
        <w:jc w:val="left"/>
        <w:rPr>
          <w:szCs w:val="21"/>
        </w:rPr>
      </w:pPr>
      <w:r>
        <w:rPr>
          <w:szCs w:val="21"/>
        </w:rPr>
        <w:t>企业社会责任</w:t>
      </w:r>
      <w:r>
        <w:rPr>
          <w:rFonts w:hint="eastAsia"/>
          <w:szCs w:val="21"/>
        </w:rPr>
        <w:t>管理体系</w:t>
      </w:r>
      <w:r>
        <w:rPr>
          <w:szCs w:val="21"/>
        </w:rPr>
        <w:t>：</w:t>
      </w:r>
    </w:p>
    <w:p>
      <w:pPr>
        <w:pStyle w:val="9"/>
        <w:spacing w:line="400" w:lineRule="exact"/>
        <w:ind w:left="420" w:firstLine="0" w:firstLineChars="0"/>
        <w:jc w:val="left"/>
        <w:rPr>
          <w:szCs w:val="21"/>
        </w:rPr>
      </w:pPr>
      <w:r>
        <w:rPr>
          <w:szCs w:val="21"/>
        </w:rPr>
        <w:t>企业社会责任工作</w:t>
      </w:r>
      <w:r>
        <w:rPr>
          <w:rFonts w:hint="eastAsia"/>
          <w:szCs w:val="21"/>
        </w:rPr>
        <w:t>负责人：</w:t>
      </w:r>
      <w:r>
        <w:rPr>
          <w:rFonts w:hint="eastAsia" w:ascii="宋体" w:hAnsi="宋体"/>
        </w:rPr>
        <w:t>○</w:t>
      </w:r>
      <w:r>
        <w:rPr>
          <w:rFonts w:hint="eastAsia"/>
          <w:szCs w:val="21"/>
        </w:rPr>
        <w:t>董事长</w:t>
      </w:r>
      <w:r>
        <w:rPr>
          <w:rFonts w:hint="eastAsia"/>
          <w:szCs w:val="21"/>
        </w:rPr>
        <w:tab/>
      </w:r>
      <w:r>
        <w:rPr>
          <w:szCs w:val="21"/>
        </w:rPr>
        <w:tab/>
      </w:r>
      <w:r>
        <w:rPr>
          <w:szCs w:val="21"/>
        </w:rPr>
        <w:tab/>
      </w:r>
      <w:r>
        <w:rPr>
          <w:rFonts w:hint="eastAsia" w:ascii="宋体" w:hAnsi="宋体"/>
        </w:rPr>
        <w:t>○</w:t>
      </w:r>
      <w:r>
        <w:rPr>
          <w:rFonts w:hint="eastAsia"/>
          <w:szCs w:val="21"/>
        </w:rPr>
        <w:t>总经理</w:t>
      </w:r>
      <w:r>
        <w:rPr>
          <w:rFonts w:hint="eastAsia"/>
          <w:szCs w:val="21"/>
        </w:rPr>
        <w:tab/>
      </w:r>
      <w:r>
        <w:rPr>
          <w:szCs w:val="21"/>
        </w:rPr>
        <w:tab/>
      </w:r>
      <w:r>
        <w:rPr>
          <w:szCs w:val="21"/>
        </w:rPr>
        <w:tab/>
      </w:r>
      <w:r>
        <w:rPr>
          <w:rFonts w:hint="eastAsia" w:ascii="宋体" w:hAnsi="宋体"/>
        </w:rPr>
        <w:t>○</w:t>
      </w:r>
      <w:r>
        <w:rPr>
          <w:rFonts w:hint="eastAsia"/>
          <w:szCs w:val="21"/>
        </w:rPr>
        <w:t>党组织负责人</w:t>
      </w:r>
    </w:p>
    <w:p>
      <w:pPr>
        <w:pStyle w:val="9"/>
        <w:spacing w:line="400" w:lineRule="exact"/>
        <w:ind w:left="2520" w:firstLineChars="0"/>
        <w:jc w:val="left"/>
        <w:rPr>
          <w:szCs w:val="21"/>
        </w:rPr>
      </w:pPr>
      <w:r>
        <w:rPr>
          <w:rFonts w:hint="eastAsia" w:ascii="宋体" w:hAnsi="宋体"/>
        </w:rPr>
        <w:t>○</w:t>
      </w:r>
      <w:r>
        <w:rPr>
          <w:rFonts w:hint="eastAsia"/>
          <w:szCs w:val="21"/>
        </w:rPr>
        <w:t>副总经理</w:t>
      </w:r>
      <w:r>
        <w:rPr>
          <w:szCs w:val="21"/>
        </w:rPr>
        <w:tab/>
      </w:r>
      <w:r>
        <w:rPr>
          <w:szCs w:val="21"/>
        </w:rPr>
        <w:tab/>
      </w:r>
      <w:r>
        <w:rPr>
          <w:szCs w:val="21"/>
        </w:rPr>
        <w:tab/>
      </w:r>
      <w:r>
        <w:rPr>
          <w:rFonts w:hint="eastAsia" w:ascii="宋体" w:hAnsi="宋体"/>
        </w:rPr>
        <w:t>○社会责任执行官</w:t>
      </w:r>
      <w:r>
        <w:rPr>
          <w:rFonts w:ascii="宋体" w:hAnsi="宋体"/>
        </w:rPr>
        <w:tab/>
      </w:r>
      <w:r>
        <w:rPr>
          <w:rFonts w:hint="eastAsia" w:ascii="宋体" w:hAnsi="宋体"/>
        </w:rPr>
        <w:t>○</w:t>
      </w:r>
      <w:r>
        <w:rPr>
          <w:rFonts w:hint="eastAsia"/>
          <w:szCs w:val="21"/>
        </w:rPr>
        <w:t>工会主席</w:t>
      </w:r>
    </w:p>
    <w:p>
      <w:pPr>
        <w:pStyle w:val="9"/>
        <w:spacing w:line="400" w:lineRule="exact"/>
        <w:ind w:left="2520" w:firstLineChars="0"/>
        <w:jc w:val="left"/>
        <w:rPr>
          <w:szCs w:val="21"/>
        </w:rPr>
      </w:pPr>
      <w:r>
        <w:rPr>
          <w:rFonts w:hint="eastAsia" w:ascii="宋体" w:hAnsi="宋体"/>
        </w:rPr>
        <w:t>○</w:t>
      </w:r>
      <w:r>
        <w:rPr>
          <w:rFonts w:hint="eastAsia"/>
          <w:szCs w:val="21"/>
        </w:rPr>
        <w:t>其他</w:t>
      </w:r>
      <w:r>
        <w:rPr>
          <w:rFonts w:hint="eastAsia"/>
          <w:szCs w:val="21"/>
          <w:u w:val="single"/>
        </w:rPr>
        <w:t xml:space="preserve">          </w:t>
      </w:r>
    </w:p>
    <w:p>
      <w:pPr>
        <w:spacing w:line="400" w:lineRule="exact"/>
        <w:ind w:left="420" w:leftChars="200"/>
        <w:rPr>
          <w:rFonts w:ascii="宋体" w:hAnsi="宋体" w:cs="MS Mincho"/>
          <w:u w:val="single"/>
        </w:rPr>
      </w:pPr>
      <w:r>
        <w:rPr>
          <w:rFonts w:hint="eastAsia" w:ascii="宋体" w:hAnsi="宋体"/>
        </w:rPr>
        <w:t>是否有有专职部门负责：○</w:t>
      </w:r>
      <w:r>
        <w:rPr>
          <w:rFonts w:hint="eastAsia"/>
          <w:szCs w:val="21"/>
        </w:rPr>
        <w:t>是</w:t>
      </w:r>
      <w:r>
        <w:rPr>
          <w:rFonts w:hint="eastAsia" w:ascii="宋体" w:hAnsi="宋体"/>
        </w:rPr>
        <w:t>，部门名称</w:t>
      </w:r>
      <w:r>
        <w:rPr>
          <w:rFonts w:hint="eastAsia" w:ascii="宋体" w:hAnsi="宋体" w:cs="MS Mincho"/>
          <w:u w:val="single"/>
        </w:rPr>
        <w:t xml:space="preserve">              </w:t>
      </w:r>
    </w:p>
    <w:p>
      <w:pPr>
        <w:spacing w:line="400" w:lineRule="exact"/>
        <w:ind w:left="2520" w:leftChars="1200" w:firstLine="210" w:firstLineChars="100"/>
        <w:rPr>
          <w:rFonts w:ascii="宋体" w:hAnsi="宋体" w:cs="MS Mincho"/>
        </w:rPr>
      </w:pPr>
      <w:r>
        <w:rPr>
          <w:rFonts w:hint="eastAsia" w:ascii="宋体" w:hAnsi="宋体"/>
        </w:rPr>
        <w:t>○否，其他部门兼职负责，兼职部门名称</w:t>
      </w:r>
      <w:r>
        <w:rPr>
          <w:rFonts w:hint="eastAsia" w:ascii="宋体" w:hAnsi="宋体" w:cs="MS Mincho"/>
          <w:u w:val="single"/>
        </w:rPr>
        <w:t xml:space="preserve">                 </w:t>
      </w:r>
    </w:p>
    <w:p>
      <w:pPr>
        <w:spacing w:line="400" w:lineRule="exact"/>
        <w:ind w:left="2520" w:leftChars="1200" w:firstLine="210" w:firstLineChars="100"/>
        <w:rPr>
          <w:rFonts w:ascii="宋体" w:hAnsi="宋体"/>
        </w:rPr>
      </w:pPr>
      <w:r>
        <w:rPr>
          <w:rFonts w:hint="eastAsia" w:ascii="宋体" w:hAnsi="宋体"/>
        </w:rPr>
        <w:t>○否，暂无人负责</w:t>
      </w:r>
    </w:p>
    <w:p>
      <w:pPr>
        <w:spacing w:line="400" w:lineRule="exact"/>
        <w:ind w:left="420" w:leftChars="200"/>
        <w:rPr>
          <w:rFonts w:ascii="宋体" w:hAnsi="宋体"/>
        </w:rPr>
      </w:pPr>
      <w:r>
        <w:rPr>
          <w:rFonts w:hint="eastAsia" w:ascii="宋体" w:hAnsi="宋体"/>
        </w:rPr>
        <w:t>企业社会责任管理情况</w:t>
      </w:r>
      <w:r>
        <w:rPr>
          <w:rFonts w:hint="eastAsia"/>
          <w:szCs w:val="21"/>
        </w:rPr>
        <w:t>（可多选）</w:t>
      </w:r>
      <w:r>
        <w:rPr>
          <w:rFonts w:hint="eastAsia" w:ascii="宋体" w:hAnsi="宋体"/>
        </w:rPr>
        <w:t>：</w:t>
      </w:r>
    </w:p>
    <w:p>
      <w:pPr>
        <w:spacing w:line="400" w:lineRule="exact"/>
        <w:ind w:left="420" w:leftChars="200" w:firstLine="420"/>
        <w:rPr>
          <w:rFonts w:ascii="宋体" w:hAnsi="宋体"/>
        </w:rPr>
      </w:pPr>
      <w:r>
        <w:rPr>
          <w:rFonts w:hint="eastAsia" w:ascii="宋体" w:hAnsi="宋体"/>
        </w:rPr>
        <w:t>□建立与利益相关方双向沟通的常态机制</w:t>
      </w:r>
    </w:p>
    <w:p>
      <w:pPr>
        <w:spacing w:line="400" w:lineRule="exact"/>
        <w:ind w:left="420" w:leftChars="200" w:firstLine="420"/>
        <w:rPr>
          <w:rFonts w:ascii="宋体" w:hAnsi="宋体"/>
        </w:rPr>
      </w:pPr>
      <w:r>
        <w:rPr>
          <w:rFonts w:hint="eastAsia" w:ascii="宋体" w:hAnsi="宋体"/>
        </w:rPr>
        <w:t>□社会责任理念在公司的战略、目标和指标中得到反映</w:t>
      </w:r>
    </w:p>
    <w:p>
      <w:pPr>
        <w:spacing w:line="400" w:lineRule="exact"/>
        <w:ind w:left="420" w:leftChars="200" w:firstLine="420"/>
        <w:rPr>
          <w:rFonts w:ascii="宋体" w:hAnsi="宋体"/>
        </w:rPr>
      </w:pPr>
      <w:r>
        <w:rPr>
          <w:rFonts w:hint="eastAsia" w:ascii="宋体" w:hAnsi="宋体"/>
        </w:rPr>
        <w:t>□社会责任理念融入运营管理和活动中</w:t>
      </w:r>
    </w:p>
    <w:p>
      <w:pPr>
        <w:spacing w:line="400" w:lineRule="exact"/>
        <w:ind w:left="420" w:leftChars="200" w:firstLine="420"/>
        <w:rPr>
          <w:rFonts w:ascii="宋体" w:hAnsi="宋体"/>
        </w:rPr>
      </w:pPr>
      <w:r>
        <w:rPr>
          <w:rFonts w:hint="eastAsia" w:ascii="宋体" w:hAnsi="宋体"/>
        </w:rPr>
        <w:t>□营造并培育履行社会责任的环境和文化</w:t>
      </w:r>
    </w:p>
    <w:p>
      <w:pPr>
        <w:spacing w:line="400" w:lineRule="exact"/>
        <w:ind w:left="420" w:leftChars="200" w:firstLine="420"/>
        <w:rPr>
          <w:rFonts w:ascii="宋体" w:hAnsi="宋体"/>
        </w:rPr>
      </w:pPr>
      <w:r>
        <w:rPr>
          <w:rFonts w:hint="eastAsia" w:ascii="宋体" w:hAnsi="宋体"/>
        </w:rPr>
        <w:t>□跟踪评估企业社会责任相关决策执行</w:t>
      </w:r>
    </w:p>
    <w:p>
      <w:pPr>
        <w:pStyle w:val="9"/>
        <w:numPr>
          <w:ilvl w:val="0"/>
          <w:numId w:val="1"/>
        </w:numPr>
        <w:spacing w:line="400" w:lineRule="exact"/>
        <w:ind w:hangingChars="200"/>
        <w:jc w:val="left"/>
        <w:rPr>
          <w:szCs w:val="21"/>
        </w:rPr>
      </w:pPr>
      <w:r>
        <w:rPr>
          <w:szCs w:val="21"/>
        </w:rPr>
        <w:t>企业社会责任报告</w:t>
      </w:r>
      <w:r>
        <w:rPr>
          <w:rFonts w:hint="eastAsia"/>
          <w:szCs w:val="21"/>
        </w:rPr>
        <w:t>编制</w:t>
      </w:r>
      <w:r>
        <w:rPr>
          <w:szCs w:val="21"/>
        </w:rPr>
        <w:t>情况：</w:t>
      </w:r>
    </w:p>
    <w:p>
      <w:pPr>
        <w:pStyle w:val="9"/>
        <w:spacing w:line="400" w:lineRule="exact"/>
        <w:ind w:left="420" w:firstLine="0" w:firstLineChars="0"/>
        <w:jc w:val="left"/>
        <w:rPr>
          <w:szCs w:val="21"/>
        </w:rPr>
      </w:pPr>
      <w:r>
        <w:rPr>
          <w:rFonts w:hint="eastAsia"/>
          <w:szCs w:val="21"/>
        </w:rPr>
        <w:t>报告编制起始时间：</w:t>
      </w:r>
      <w:r>
        <w:rPr>
          <w:rFonts w:hint="eastAsia"/>
          <w:szCs w:val="21"/>
          <w:u w:val="single"/>
        </w:rPr>
        <w:t xml:space="preserve"> </w:t>
      </w:r>
      <w:r>
        <w:rPr>
          <w:szCs w:val="21"/>
          <w:u w:val="single"/>
        </w:rPr>
        <w:t xml:space="preserve">               </w:t>
      </w:r>
      <w:r>
        <w:rPr>
          <w:szCs w:val="21"/>
        </w:rPr>
        <w:t xml:space="preserve">     </w:t>
      </w:r>
    </w:p>
    <w:p>
      <w:pPr>
        <w:pStyle w:val="9"/>
        <w:spacing w:line="400" w:lineRule="exact"/>
        <w:ind w:left="420" w:firstLine="0" w:firstLineChars="0"/>
        <w:jc w:val="left"/>
        <w:rPr>
          <w:szCs w:val="21"/>
        </w:rPr>
      </w:pPr>
      <w:r>
        <w:rPr>
          <w:rFonts w:hint="eastAsia"/>
          <w:szCs w:val="21"/>
        </w:rPr>
        <w:t>已编制报告份数：</w:t>
      </w:r>
      <w:r>
        <w:rPr>
          <w:rFonts w:hint="eastAsia"/>
          <w:szCs w:val="21"/>
          <w:u w:val="single"/>
        </w:rPr>
        <w:t xml:space="preserve"> </w:t>
      </w:r>
      <w:r>
        <w:rPr>
          <w:szCs w:val="21"/>
          <w:u w:val="single"/>
        </w:rPr>
        <w:t xml:space="preserve">       </w:t>
      </w:r>
      <w:r>
        <w:rPr>
          <w:rFonts w:hint="eastAsia"/>
          <w:szCs w:val="21"/>
        </w:rPr>
        <w:t>份</w:t>
      </w:r>
    </w:p>
    <w:p>
      <w:pPr>
        <w:pStyle w:val="9"/>
        <w:spacing w:line="400" w:lineRule="exact"/>
        <w:ind w:left="420" w:firstLine="0" w:firstLineChars="0"/>
        <w:jc w:val="left"/>
        <w:rPr>
          <w:szCs w:val="21"/>
        </w:rPr>
      </w:pPr>
      <w:r>
        <w:rPr>
          <w:rFonts w:hint="eastAsia"/>
          <w:szCs w:val="21"/>
        </w:rPr>
        <w:t>2019年是否编制：</w:t>
      </w:r>
      <w:r>
        <w:rPr>
          <w:rFonts w:hint="eastAsia" w:ascii="宋体" w:hAnsi="宋体"/>
        </w:rPr>
        <w:t>○是</w:t>
      </w:r>
      <w:r>
        <w:rPr>
          <w:rFonts w:hint="eastAsia" w:ascii="宋体" w:hAnsi="宋体"/>
        </w:rPr>
        <w:tab/>
      </w:r>
      <w:r>
        <w:rPr>
          <w:rFonts w:hint="eastAsia" w:ascii="宋体" w:hAnsi="宋体"/>
        </w:rPr>
        <w:tab/>
      </w:r>
      <w:r>
        <w:rPr>
          <w:rFonts w:hint="eastAsia" w:ascii="宋体" w:hAnsi="宋体"/>
        </w:rPr>
        <w:t>○否</w:t>
      </w:r>
    </w:p>
    <w:p>
      <w:pPr>
        <w:pStyle w:val="9"/>
        <w:spacing w:line="400" w:lineRule="exact"/>
        <w:ind w:left="420" w:firstLine="0" w:firstLineChars="0"/>
        <w:jc w:val="left"/>
        <w:rPr>
          <w:szCs w:val="21"/>
        </w:rPr>
      </w:pPr>
      <w:r>
        <w:rPr>
          <w:rFonts w:hint="eastAsia"/>
          <w:szCs w:val="21"/>
        </w:rPr>
        <w:t>报告页数：</w:t>
      </w:r>
      <w:r>
        <w:rPr>
          <w:rFonts w:hint="eastAsia" w:ascii="宋体" w:hAnsi="宋体"/>
        </w:rPr>
        <w:t>○</w:t>
      </w:r>
      <w:r>
        <w:rPr>
          <w:rFonts w:hint="eastAsia"/>
          <w:szCs w:val="21"/>
        </w:rPr>
        <w:t>10页及以下</w:t>
      </w:r>
      <w:r>
        <w:rPr>
          <w:rFonts w:hint="eastAsia"/>
          <w:szCs w:val="21"/>
        </w:rPr>
        <w:tab/>
      </w:r>
      <w:r>
        <w:rPr>
          <w:rFonts w:hint="eastAsia"/>
          <w:szCs w:val="21"/>
        </w:rPr>
        <w:tab/>
      </w:r>
      <w:r>
        <w:rPr>
          <w:rFonts w:hint="eastAsia" w:ascii="宋体" w:hAnsi="宋体"/>
        </w:rPr>
        <w:t>○</w:t>
      </w:r>
      <w:r>
        <w:rPr>
          <w:rFonts w:hint="eastAsia"/>
          <w:szCs w:val="21"/>
        </w:rPr>
        <w:t>11-30页</w:t>
      </w:r>
      <w:r>
        <w:rPr>
          <w:rFonts w:hint="eastAsia"/>
          <w:szCs w:val="21"/>
        </w:rPr>
        <w:tab/>
      </w:r>
      <w:r>
        <w:rPr>
          <w:rFonts w:hint="eastAsia"/>
          <w:szCs w:val="21"/>
        </w:rPr>
        <w:tab/>
      </w:r>
      <w:r>
        <w:rPr>
          <w:rFonts w:hint="eastAsia" w:ascii="宋体" w:hAnsi="宋体"/>
        </w:rPr>
        <w:t>○</w:t>
      </w:r>
      <w:r>
        <w:rPr>
          <w:rFonts w:hint="eastAsia"/>
          <w:szCs w:val="21"/>
        </w:rPr>
        <w:t>31-50页</w:t>
      </w:r>
      <w:r>
        <w:rPr>
          <w:rFonts w:hint="eastAsia"/>
          <w:szCs w:val="21"/>
        </w:rPr>
        <w:tab/>
      </w:r>
      <w:r>
        <w:rPr>
          <w:rFonts w:hint="eastAsia"/>
          <w:szCs w:val="21"/>
        </w:rPr>
        <w:tab/>
      </w:r>
      <w:r>
        <w:rPr>
          <w:rFonts w:hint="eastAsia" w:ascii="宋体" w:hAnsi="宋体"/>
        </w:rPr>
        <w:t>○</w:t>
      </w:r>
      <w:r>
        <w:rPr>
          <w:rFonts w:hint="eastAsia"/>
          <w:szCs w:val="21"/>
        </w:rPr>
        <w:t>51页及以上</w:t>
      </w:r>
    </w:p>
    <w:p>
      <w:pPr>
        <w:pStyle w:val="9"/>
        <w:spacing w:line="400" w:lineRule="exact"/>
        <w:ind w:left="420" w:firstLine="0" w:firstLineChars="0"/>
        <w:jc w:val="left"/>
        <w:rPr>
          <w:rFonts w:ascii="宋体" w:hAnsi="宋体" w:cs="MS Mincho"/>
        </w:rPr>
      </w:pPr>
      <w:r>
        <w:rPr>
          <w:rFonts w:hint="eastAsia"/>
          <w:szCs w:val="21"/>
        </w:rPr>
        <w:t>报告编制单位：</w:t>
      </w:r>
      <w:r>
        <w:rPr>
          <w:rFonts w:hint="eastAsia" w:ascii="宋体" w:hAnsi="宋体" w:cs="华文细黑"/>
          <w:kern w:val="0"/>
          <w:szCs w:val="21"/>
        </w:rPr>
        <w:t>□</w:t>
      </w:r>
      <w:r>
        <w:rPr>
          <w:rFonts w:hint="eastAsia"/>
          <w:szCs w:val="21"/>
        </w:rPr>
        <w:t>企业自身</w:t>
      </w:r>
      <w:r>
        <w:rPr>
          <w:rFonts w:hint="eastAsia"/>
          <w:szCs w:val="21"/>
        </w:rPr>
        <w:tab/>
      </w:r>
      <w:r>
        <w:rPr>
          <w:rFonts w:hint="eastAsia" w:ascii="宋体" w:hAnsi="宋体" w:cs="华文细黑"/>
          <w:kern w:val="0"/>
          <w:szCs w:val="21"/>
        </w:rPr>
        <w:t>□</w:t>
      </w:r>
      <w:r>
        <w:rPr>
          <w:rFonts w:hint="eastAsia"/>
          <w:szCs w:val="21"/>
        </w:rPr>
        <w:t>第三方专业机构</w:t>
      </w:r>
      <w:r>
        <w:rPr>
          <w:rFonts w:hint="eastAsia"/>
          <w:szCs w:val="21"/>
        </w:rPr>
        <w:tab/>
      </w:r>
      <w:r>
        <w:rPr>
          <w:rFonts w:hint="eastAsia" w:ascii="宋体" w:hAnsi="宋体" w:cs="华文细黑"/>
          <w:kern w:val="0"/>
          <w:szCs w:val="21"/>
        </w:rPr>
        <w:t>□</w:t>
      </w:r>
      <w:r>
        <w:rPr>
          <w:rFonts w:hint="eastAsia"/>
          <w:szCs w:val="21"/>
        </w:rPr>
        <w:t>商协会</w:t>
      </w:r>
      <w:r>
        <w:rPr>
          <w:rFonts w:hint="eastAsia"/>
          <w:szCs w:val="21"/>
        </w:rPr>
        <w:tab/>
      </w:r>
      <w:r>
        <w:rPr>
          <w:rFonts w:hint="eastAsia" w:ascii="宋体" w:hAnsi="宋体" w:cs="华文细黑"/>
          <w:kern w:val="0"/>
          <w:szCs w:val="21"/>
        </w:rPr>
        <w:t>□</w:t>
      </w:r>
      <w:r>
        <w:rPr>
          <w:rFonts w:hint="eastAsia"/>
          <w:szCs w:val="21"/>
        </w:rPr>
        <w:t>其他</w:t>
      </w:r>
      <w:r>
        <w:rPr>
          <w:rFonts w:hint="eastAsia" w:ascii="宋体" w:hAnsi="宋体"/>
          <w:u w:val="single"/>
        </w:rPr>
        <w:t xml:space="preserve">        </w:t>
      </w:r>
      <w:r>
        <w:rPr>
          <w:rFonts w:ascii="宋体" w:hAnsi="宋体"/>
          <w:u w:val="single"/>
        </w:rPr>
        <w:t xml:space="preserve">     </w:t>
      </w:r>
    </w:p>
    <w:p>
      <w:pPr>
        <w:pStyle w:val="9"/>
        <w:spacing w:line="400" w:lineRule="exact"/>
        <w:ind w:left="420" w:firstLine="0" w:firstLineChars="0"/>
        <w:jc w:val="left"/>
        <w:rPr>
          <w:rFonts w:ascii="宋体" w:hAnsi="宋体" w:cs="MS Mincho"/>
        </w:rPr>
      </w:pPr>
      <w:r>
        <w:rPr>
          <w:rFonts w:hint="eastAsia" w:ascii="宋体" w:hAnsi="宋体"/>
          <w:szCs w:val="21"/>
        </w:rPr>
        <w:t>企业编制社会责任报告参考的主要标准：</w:t>
      </w:r>
      <w:r>
        <w:rPr>
          <w:rFonts w:hint="eastAsia" w:ascii="宋体" w:hAnsi="宋体"/>
          <w:u w:val="single"/>
        </w:rPr>
        <w:t xml:space="preserve">        </w:t>
      </w:r>
      <w:r>
        <w:rPr>
          <w:rFonts w:ascii="宋体" w:hAnsi="宋体"/>
          <w:u w:val="single"/>
        </w:rPr>
        <w:t xml:space="preserve">                  </w:t>
      </w:r>
    </w:p>
    <w:p>
      <w:pPr>
        <w:pStyle w:val="9"/>
        <w:spacing w:line="400" w:lineRule="exact"/>
        <w:jc w:val="left"/>
        <w:rPr>
          <w:szCs w:val="21"/>
        </w:rPr>
      </w:pPr>
      <w:r>
        <w:rPr>
          <w:rFonts w:hint="eastAsia"/>
          <w:szCs w:val="21"/>
        </w:rPr>
        <w:t>内容主要包括：□战略与治理</w:t>
      </w:r>
      <w:r>
        <w:rPr>
          <w:szCs w:val="21"/>
        </w:rPr>
        <w:tab/>
      </w:r>
      <w:r>
        <w:rPr>
          <w:rFonts w:hint="eastAsia"/>
          <w:szCs w:val="21"/>
        </w:rPr>
        <w:t>□消费者</w:t>
      </w:r>
      <w:r>
        <w:rPr>
          <w:szCs w:val="21"/>
        </w:rPr>
        <w:tab/>
      </w:r>
      <w:r>
        <w:rPr>
          <w:rFonts w:hint="eastAsia"/>
          <w:szCs w:val="21"/>
        </w:rPr>
        <w:t>□供应商</w:t>
      </w:r>
      <w:r>
        <w:rPr>
          <w:szCs w:val="21"/>
        </w:rPr>
        <w:tab/>
      </w:r>
      <w:r>
        <w:rPr>
          <w:rFonts w:hint="eastAsia"/>
          <w:szCs w:val="21"/>
        </w:rPr>
        <w:t>□员工</w:t>
      </w:r>
      <w:r>
        <w:rPr>
          <w:szCs w:val="21"/>
        </w:rPr>
        <w:tab/>
      </w:r>
      <w:r>
        <w:rPr>
          <w:szCs w:val="21"/>
        </w:rPr>
        <w:tab/>
      </w:r>
      <w:r>
        <w:rPr>
          <w:rFonts w:hint="eastAsia"/>
          <w:szCs w:val="21"/>
        </w:rPr>
        <w:t>□社区治理</w:t>
      </w:r>
    </w:p>
    <w:p>
      <w:pPr>
        <w:pStyle w:val="9"/>
        <w:spacing w:line="400" w:lineRule="exact"/>
        <w:ind w:left="420" w:firstLine="0" w:firstLineChars="0"/>
        <w:jc w:val="left"/>
        <w:rPr>
          <w:szCs w:val="21"/>
        </w:rPr>
      </w:pPr>
      <w:r>
        <w:rPr>
          <w:rFonts w:hint="eastAsia"/>
          <w:szCs w:val="21"/>
        </w:rPr>
        <w:tab/>
      </w:r>
      <w:r>
        <w:rPr>
          <w:rFonts w:hint="eastAsia"/>
          <w:szCs w:val="21"/>
        </w:rPr>
        <w:tab/>
      </w:r>
      <w:r>
        <w:rPr>
          <w:rFonts w:hint="eastAsia"/>
          <w:szCs w:val="21"/>
        </w:rPr>
        <w:tab/>
      </w:r>
      <w:r>
        <w:rPr>
          <w:rFonts w:hint="eastAsia"/>
          <w:szCs w:val="21"/>
        </w:rPr>
        <w:t xml:space="preserve">  □环境保护</w:t>
      </w:r>
      <w:r>
        <w:rPr>
          <w:szCs w:val="21"/>
        </w:rPr>
        <w:tab/>
      </w:r>
      <w:r>
        <w:rPr>
          <w:rFonts w:hint="eastAsia"/>
          <w:szCs w:val="21"/>
        </w:rPr>
        <w:t>□诚信经营</w:t>
      </w:r>
      <w:r>
        <w:rPr>
          <w:szCs w:val="21"/>
        </w:rPr>
        <w:tab/>
      </w:r>
      <w:r>
        <w:rPr>
          <w:rFonts w:hint="eastAsia"/>
          <w:szCs w:val="21"/>
        </w:rPr>
        <w:t>□精准扶贫</w:t>
      </w:r>
      <w:r>
        <w:rPr>
          <w:szCs w:val="21"/>
        </w:rPr>
        <w:tab/>
      </w:r>
      <w:r>
        <w:rPr>
          <w:rFonts w:hint="eastAsia"/>
          <w:szCs w:val="21"/>
        </w:rPr>
        <w:t>□公益慈善</w:t>
      </w:r>
      <w:r>
        <w:rPr>
          <w:szCs w:val="21"/>
        </w:rPr>
        <w:tab/>
      </w:r>
      <w:r>
        <w:rPr>
          <w:rFonts w:hint="eastAsia"/>
          <w:szCs w:val="21"/>
        </w:rPr>
        <w:t>□其他</w:t>
      </w:r>
      <w:r>
        <w:rPr>
          <w:rFonts w:hint="eastAsia" w:ascii="宋体" w:hAnsi="宋体"/>
          <w:u w:val="single"/>
        </w:rPr>
        <w:t xml:space="preserve">       </w:t>
      </w:r>
    </w:p>
    <w:p>
      <w:pPr>
        <w:pStyle w:val="9"/>
        <w:numPr>
          <w:ilvl w:val="0"/>
          <w:numId w:val="1"/>
        </w:numPr>
        <w:spacing w:line="400" w:lineRule="exact"/>
        <w:ind w:hangingChars="200"/>
        <w:jc w:val="left"/>
        <w:rPr>
          <w:szCs w:val="21"/>
        </w:rPr>
      </w:pPr>
      <w:r>
        <w:rPr>
          <w:szCs w:val="21"/>
        </w:rPr>
        <w:t>企业社会责任报告发布情况：</w:t>
      </w:r>
    </w:p>
    <w:p>
      <w:pPr>
        <w:pStyle w:val="9"/>
        <w:spacing w:line="400" w:lineRule="exact"/>
        <w:ind w:left="420" w:firstLine="0" w:firstLineChars="0"/>
        <w:jc w:val="left"/>
        <w:rPr>
          <w:rFonts w:ascii="宋体" w:hAnsi="宋体"/>
        </w:rPr>
      </w:pPr>
      <w:r>
        <w:rPr>
          <w:rFonts w:hint="eastAsia" w:ascii="宋体" w:hAnsi="宋体"/>
        </w:rPr>
        <w:t>首份发布时间</w:t>
      </w:r>
      <w:r>
        <w:rPr>
          <w:rFonts w:hint="eastAsia" w:ascii="宋体" w:hAnsi="宋体"/>
          <w:u w:val="single"/>
        </w:rPr>
        <w:t xml:space="preserve">        </w:t>
      </w:r>
      <w:r>
        <w:rPr>
          <w:rFonts w:ascii="宋体" w:hAnsi="宋体"/>
          <w:u w:val="single"/>
        </w:rPr>
        <w:t xml:space="preserve"> </w:t>
      </w:r>
      <w:r>
        <w:rPr>
          <w:rFonts w:hint="eastAsia" w:ascii="宋体" w:hAnsi="宋体" w:cs="MS Mincho"/>
        </w:rPr>
        <w:t>年，末份发布时间</w:t>
      </w:r>
      <w:r>
        <w:rPr>
          <w:rFonts w:hint="eastAsia" w:ascii="宋体" w:hAnsi="宋体"/>
          <w:u w:val="single"/>
        </w:rPr>
        <w:t xml:space="preserve">      </w:t>
      </w:r>
      <w:r>
        <w:rPr>
          <w:rFonts w:hint="eastAsia" w:ascii="宋体" w:hAnsi="宋体" w:cs="MS Mincho"/>
        </w:rPr>
        <w:t>年，累计发布份数</w:t>
      </w:r>
      <w:r>
        <w:rPr>
          <w:rFonts w:hint="eastAsia" w:ascii="宋体" w:hAnsi="宋体"/>
          <w:u w:val="single"/>
        </w:rPr>
        <w:t xml:space="preserve">       </w:t>
      </w:r>
      <w:r>
        <w:rPr>
          <w:rFonts w:hint="eastAsia" w:ascii="宋体" w:hAnsi="宋体" w:cs="MS Mincho"/>
        </w:rPr>
        <w:t>份</w:t>
      </w:r>
    </w:p>
    <w:p>
      <w:pPr>
        <w:pStyle w:val="9"/>
        <w:spacing w:line="400" w:lineRule="exact"/>
        <w:ind w:left="420" w:firstLine="0" w:firstLineChars="0"/>
        <w:jc w:val="left"/>
        <w:rPr>
          <w:rFonts w:ascii="宋体" w:hAnsi="宋体"/>
        </w:rPr>
      </w:pPr>
      <w:r>
        <w:rPr>
          <w:rFonts w:hint="eastAsia" w:ascii="宋体" w:hAnsi="宋体"/>
        </w:rPr>
        <w:t>组织发布平台：□工商联</w:t>
      </w:r>
      <w:r>
        <w:rPr>
          <w:rFonts w:hint="eastAsia" w:ascii="宋体" w:hAnsi="宋体"/>
        </w:rPr>
        <w:tab/>
      </w:r>
      <w:r>
        <w:rPr>
          <w:rFonts w:hint="eastAsia" w:ascii="宋体" w:hAnsi="宋体"/>
        </w:rPr>
        <w:tab/>
      </w:r>
      <w:r>
        <w:rPr>
          <w:rFonts w:hint="eastAsia" w:ascii="宋体" w:hAnsi="宋体"/>
        </w:rPr>
        <w:t>□当地政府</w:t>
      </w:r>
      <w:r>
        <w:rPr>
          <w:rFonts w:hint="eastAsia" w:ascii="宋体" w:hAnsi="宋体"/>
        </w:rPr>
        <w:tab/>
      </w:r>
      <w:r>
        <w:rPr>
          <w:rFonts w:hint="eastAsia" w:ascii="宋体" w:hAnsi="宋体"/>
        </w:rPr>
        <w:tab/>
      </w:r>
      <w:r>
        <w:rPr>
          <w:rFonts w:hint="eastAsia" w:ascii="宋体" w:hAnsi="宋体"/>
        </w:rPr>
        <w:t>□商会</w:t>
      </w:r>
      <w:r>
        <w:rPr>
          <w:rFonts w:hint="eastAsia" w:ascii="宋体" w:hAnsi="宋体"/>
        </w:rPr>
        <w:tab/>
      </w:r>
      <w:r>
        <w:rPr>
          <w:rFonts w:hint="eastAsia" w:ascii="宋体" w:hAnsi="宋体"/>
        </w:rPr>
        <w:tab/>
      </w:r>
      <w:r>
        <w:rPr>
          <w:rFonts w:hint="eastAsia" w:ascii="宋体" w:hAnsi="宋体"/>
        </w:rPr>
        <w:t>□新闻媒体</w:t>
      </w:r>
    </w:p>
    <w:p>
      <w:pPr>
        <w:pStyle w:val="9"/>
        <w:spacing w:line="400" w:lineRule="exact"/>
        <w:ind w:left="1680" w:firstLine="210" w:firstLineChars="100"/>
        <w:jc w:val="left"/>
        <w:rPr>
          <w:rFonts w:ascii="宋体" w:hAnsi="宋体"/>
        </w:rPr>
      </w:pPr>
      <w:r>
        <w:rPr>
          <w:rFonts w:hint="eastAsia" w:ascii="宋体" w:hAnsi="宋体"/>
        </w:rPr>
        <w:t>□第三方机构</w:t>
      </w:r>
      <w:r>
        <w:rPr>
          <w:rFonts w:hint="eastAsia" w:ascii="宋体" w:hAnsi="宋体"/>
        </w:rPr>
        <w:tab/>
      </w:r>
      <w:r>
        <w:rPr>
          <w:rFonts w:hint="eastAsia" w:ascii="宋体" w:hAnsi="宋体"/>
        </w:rPr>
        <w:t>□企业官网</w:t>
      </w:r>
      <w:r>
        <w:rPr>
          <w:rFonts w:hint="eastAsia" w:ascii="宋体" w:hAnsi="宋体"/>
        </w:rPr>
        <w:tab/>
      </w:r>
      <w:r>
        <w:rPr>
          <w:rFonts w:hint="eastAsia" w:ascii="宋体" w:hAnsi="宋体"/>
        </w:rPr>
        <w:tab/>
      </w:r>
      <w:r>
        <w:rPr>
          <w:rFonts w:hint="eastAsia" w:ascii="宋体" w:hAnsi="宋体"/>
        </w:rPr>
        <w:t>□其他</w:t>
      </w:r>
      <w:r>
        <w:rPr>
          <w:rFonts w:hint="eastAsia" w:ascii="宋体" w:hAnsi="宋体"/>
          <w:u w:val="single"/>
        </w:rPr>
        <w:t xml:space="preserve">        </w:t>
      </w:r>
      <w:r>
        <w:rPr>
          <w:rFonts w:ascii="宋体" w:hAnsi="宋体"/>
          <w:u w:val="single"/>
        </w:rPr>
        <w:t xml:space="preserve">            </w:t>
      </w:r>
    </w:p>
    <w:p>
      <w:pPr>
        <w:pStyle w:val="9"/>
        <w:spacing w:line="400" w:lineRule="exact"/>
        <w:ind w:left="420" w:firstLine="0" w:firstLineChars="0"/>
        <w:jc w:val="left"/>
        <w:rPr>
          <w:szCs w:val="21"/>
        </w:rPr>
      </w:pPr>
      <w:r>
        <w:rPr>
          <w:rFonts w:hint="eastAsia" w:ascii="宋体" w:hAnsi="宋体"/>
        </w:rPr>
        <w:t>报告是否经专业第三方机构评价：○是</w:t>
      </w:r>
      <w:r>
        <w:rPr>
          <w:rFonts w:hint="eastAsia" w:ascii="宋体" w:hAnsi="宋体"/>
        </w:rPr>
        <w:tab/>
      </w:r>
      <w:r>
        <w:rPr>
          <w:rFonts w:hint="eastAsia" w:ascii="宋体" w:hAnsi="宋体"/>
        </w:rPr>
        <w:tab/>
      </w:r>
      <w:r>
        <w:rPr>
          <w:rFonts w:hint="eastAsia" w:ascii="宋体" w:hAnsi="宋体"/>
        </w:rPr>
        <w:tab/>
      </w:r>
      <w:r>
        <w:rPr>
          <w:rFonts w:hint="eastAsia" w:ascii="宋体" w:hAnsi="宋体"/>
        </w:rPr>
        <w:t>○否</w:t>
      </w:r>
    </w:p>
    <w:p>
      <w:pPr>
        <w:pStyle w:val="9"/>
        <w:spacing w:line="400" w:lineRule="exact"/>
        <w:jc w:val="left"/>
        <w:rPr>
          <w:rFonts w:ascii="宋体" w:hAnsi="宋体"/>
        </w:rPr>
      </w:pPr>
      <w:r>
        <w:rPr>
          <w:rFonts w:hint="eastAsia" w:ascii="宋体" w:hAnsi="宋体"/>
        </w:rPr>
        <w:t>评价依据标准：</w:t>
      </w:r>
      <w:r>
        <w:rPr>
          <w:rFonts w:hint="eastAsia" w:ascii="宋体" w:hAnsi="宋体"/>
          <w:u w:val="single"/>
        </w:rPr>
        <w:t xml:space="preserve">        </w:t>
      </w:r>
      <w:r>
        <w:rPr>
          <w:rFonts w:ascii="宋体" w:hAnsi="宋体"/>
          <w:u w:val="single"/>
        </w:rPr>
        <w:t xml:space="preserve">                                           </w:t>
      </w:r>
    </w:p>
    <w:p>
      <w:pPr>
        <w:pStyle w:val="9"/>
        <w:spacing w:line="400" w:lineRule="exact"/>
        <w:jc w:val="left"/>
        <w:rPr>
          <w:rFonts w:ascii="宋体" w:hAnsi="宋体"/>
        </w:rPr>
      </w:pPr>
      <w:r>
        <w:rPr>
          <w:rFonts w:hint="eastAsia" w:ascii="宋体" w:hAnsi="宋体"/>
        </w:rPr>
        <w:t>评价单位名称：</w:t>
      </w:r>
      <w:r>
        <w:rPr>
          <w:rFonts w:hint="eastAsia" w:ascii="宋体" w:hAnsi="宋体"/>
          <w:u w:val="single"/>
        </w:rPr>
        <w:t xml:space="preserve">        </w:t>
      </w:r>
      <w:r>
        <w:rPr>
          <w:rFonts w:ascii="宋体" w:hAnsi="宋体"/>
          <w:u w:val="single"/>
        </w:rPr>
        <w:t xml:space="preserve">                                           </w:t>
      </w:r>
    </w:p>
    <w:p>
      <w:pPr>
        <w:pStyle w:val="9"/>
        <w:spacing w:line="400" w:lineRule="exact"/>
        <w:ind w:left="420" w:firstLine="0" w:firstLineChars="0"/>
        <w:jc w:val="left"/>
        <w:rPr>
          <w:rFonts w:ascii="宋体" w:hAnsi="宋体"/>
        </w:rPr>
      </w:pPr>
      <w:r>
        <w:rPr>
          <w:rFonts w:hint="eastAsia" w:ascii="宋体" w:hAnsi="宋体"/>
        </w:rPr>
        <w:t>是否有意愿编制发布企业社会责任报告：○有</w:t>
      </w:r>
      <w:r>
        <w:rPr>
          <w:rFonts w:hint="eastAsia" w:ascii="宋体" w:hAnsi="宋体"/>
        </w:rPr>
        <w:tab/>
      </w:r>
      <w:r>
        <w:rPr>
          <w:rFonts w:hint="eastAsia" w:ascii="宋体" w:hAnsi="宋体"/>
        </w:rPr>
        <w:tab/>
      </w:r>
      <w:r>
        <w:rPr>
          <w:rFonts w:hint="eastAsia" w:ascii="宋体" w:hAnsi="宋体"/>
        </w:rPr>
        <w:t>○无</w:t>
      </w:r>
      <w:r>
        <w:rPr>
          <w:rFonts w:hint="eastAsia" w:ascii="宋体" w:hAnsi="宋体"/>
        </w:rPr>
        <w:tab/>
      </w:r>
      <w:r>
        <w:rPr>
          <w:rFonts w:hint="eastAsia" w:ascii="宋体" w:hAnsi="宋体"/>
        </w:rPr>
        <w:tab/>
      </w:r>
      <w:r>
        <w:rPr>
          <w:rFonts w:hint="eastAsia" w:ascii="宋体" w:hAnsi="宋体"/>
        </w:rPr>
        <w:t>○可有可无</w:t>
      </w:r>
    </w:p>
    <w:p>
      <w:pPr>
        <w:pStyle w:val="9"/>
        <w:numPr>
          <w:ilvl w:val="0"/>
          <w:numId w:val="1"/>
        </w:numPr>
        <w:spacing w:line="400" w:lineRule="exact"/>
        <w:ind w:hangingChars="200"/>
        <w:jc w:val="left"/>
        <w:rPr>
          <w:szCs w:val="21"/>
        </w:rPr>
      </w:pPr>
      <w:r>
        <w:rPr>
          <w:rFonts w:hint="eastAsia"/>
          <w:szCs w:val="21"/>
        </w:rPr>
        <w:t>企业通过社会责任审核认证情况（可多选）：</w:t>
      </w:r>
    </w:p>
    <w:p>
      <w:pPr>
        <w:pStyle w:val="9"/>
        <w:spacing w:line="400" w:lineRule="exact"/>
        <w:ind w:firstLineChars="0"/>
        <w:rPr>
          <w:rFonts w:ascii="宋体" w:hAnsi="宋体" w:cs="华文细黑"/>
          <w:szCs w:val="21"/>
        </w:rPr>
      </w:pPr>
      <w:r>
        <w:rPr>
          <w:rFonts w:hint="eastAsia" w:ascii="宋体" w:hAnsi="宋体" w:cs="华文细黑"/>
          <w:kern w:val="0"/>
          <w:szCs w:val="21"/>
        </w:rPr>
        <w:t>□</w:t>
      </w:r>
      <w:r>
        <w:rPr>
          <w:rFonts w:ascii="宋体" w:hAnsi="宋体" w:cs="华文细黑"/>
          <w:szCs w:val="21"/>
        </w:rPr>
        <w:t>SA8000</w:t>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ascii="宋体" w:hAnsi="宋体" w:cs="华文细黑"/>
          <w:szCs w:val="21"/>
        </w:rPr>
        <w:t>BSCI</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ascii="宋体" w:hAnsi="宋体" w:cs="华文细黑"/>
          <w:szCs w:val="21"/>
        </w:rPr>
        <w:t>ETI</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ascii="宋体" w:hAnsi="宋体" w:cs="华文细黑"/>
          <w:szCs w:val="21"/>
        </w:rPr>
        <w:t>ICTI</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ascii="宋体" w:hAnsi="宋体" w:cs="华文细黑"/>
          <w:szCs w:val="21"/>
        </w:rPr>
        <w:t>WRAP</w:t>
      </w:r>
    </w:p>
    <w:p>
      <w:pPr>
        <w:pStyle w:val="9"/>
        <w:spacing w:line="400" w:lineRule="exact"/>
        <w:ind w:firstLineChars="0"/>
        <w:rPr>
          <w:rFonts w:ascii="宋体" w:hAnsi="宋体" w:cs="华文细黑"/>
          <w:szCs w:val="21"/>
        </w:rPr>
      </w:pPr>
      <w:r>
        <w:rPr>
          <w:rFonts w:hint="eastAsia" w:ascii="宋体" w:hAnsi="宋体" w:cs="华文细黑"/>
          <w:kern w:val="0"/>
          <w:szCs w:val="21"/>
        </w:rPr>
        <w:t>□</w:t>
      </w:r>
      <w:r>
        <w:rPr>
          <w:rFonts w:ascii="宋体" w:hAnsi="宋体" w:cs="华文细黑"/>
          <w:szCs w:val="21"/>
        </w:rPr>
        <w:t>GSV</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hint="eastAsia" w:ascii="宋体" w:hAnsi="宋体" w:cs="华文细黑"/>
          <w:szCs w:val="21"/>
        </w:rPr>
        <w:t>WCA</w:t>
      </w:r>
      <w:r>
        <w:rPr>
          <w:rFonts w:ascii="宋体" w:hAnsi="宋体" w:cs="华文细黑"/>
          <w:szCs w:val="21"/>
        </w:rPr>
        <w:tab/>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ascii="宋体" w:hAnsi="宋体" w:cs="华文细黑"/>
          <w:szCs w:val="21"/>
        </w:rPr>
        <w:t>Ecovadis</w:t>
      </w:r>
      <w:r>
        <w:rPr>
          <w:rFonts w:ascii="宋体" w:hAnsi="宋体" w:cs="华文细黑"/>
          <w:szCs w:val="21"/>
        </w:rPr>
        <w:tab/>
      </w:r>
      <w:r>
        <w:rPr>
          <w:rFonts w:ascii="宋体" w:hAnsi="宋体" w:cs="华文细黑"/>
          <w:szCs w:val="21"/>
        </w:rPr>
        <w:tab/>
      </w:r>
      <w:r>
        <w:rPr>
          <w:rFonts w:hint="eastAsia" w:ascii="宋体" w:hAnsi="宋体" w:cs="华文细黑"/>
          <w:kern w:val="0"/>
          <w:szCs w:val="21"/>
        </w:rPr>
        <w:t>□</w:t>
      </w:r>
      <w:r>
        <w:rPr>
          <w:rFonts w:hint="eastAsia" w:ascii="宋体" w:hAnsi="宋体" w:cs="华文细黑"/>
          <w:szCs w:val="21"/>
        </w:rPr>
        <w:t>其他</w:t>
      </w:r>
      <w:r>
        <w:rPr>
          <w:rFonts w:hint="eastAsia" w:ascii="宋体" w:hAnsi="宋体"/>
          <w:u w:val="single"/>
        </w:rPr>
        <w:t xml:space="preserve">        </w:t>
      </w:r>
      <w:r>
        <w:rPr>
          <w:rFonts w:ascii="宋体" w:hAnsi="宋体"/>
          <w:u w:val="single"/>
        </w:rPr>
        <w:t xml:space="preserve">        </w:t>
      </w:r>
    </w:p>
    <w:p>
      <w:pPr>
        <w:numPr>
          <w:ilvl w:val="0"/>
          <w:numId w:val="1"/>
        </w:numPr>
        <w:spacing w:line="400" w:lineRule="exact"/>
        <w:rPr>
          <w:rFonts w:ascii="宋体" w:hAnsi="宋体"/>
          <w:szCs w:val="21"/>
        </w:rPr>
      </w:pPr>
      <w:r>
        <w:rPr>
          <w:rFonts w:hint="eastAsia" w:ascii="宋体" w:hAnsi="宋体" w:cs="华文细黑"/>
          <w:szCs w:val="21"/>
        </w:rPr>
        <w:t>企业或企业负责人在社会责任工作获得表彰情况（可多选）：</w:t>
      </w:r>
    </w:p>
    <w:p>
      <w:pPr>
        <w:spacing w:line="400" w:lineRule="exact"/>
        <w:ind w:left="420"/>
        <w:rPr>
          <w:rFonts w:ascii="宋体" w:hAnsi="宋体"/>
          <w:szCs w:val="21"/>
        </w:rPr>
      </w:pPr>
      <w:r>
        <w:rPr>
          <w:rFonts w:hint="eastAsia" w:ascii="宋体" w:hAnsi="宋体"/>
          <w:szCs w:val="21"/>
        </w:rPr>
        <w:t>□国际级表彰：（请注明时间、颁奖组织及奖项名称</w:t>
      </w:r>
      <w:r>
        <w:rPr>
          <w:rFonts w:ascii="宋体" w:hAnsi="宋体"/>
          <w:szCs w:val="21"/>
        </w:rPr>
        <w:t>）</w:t>
      </w:r>
      <w:r>
        <w:rPr>
          <w:rFonts w:hint="eastAsia" w:ascii="宋体" w:hAnsi="宋体"/>
          <w:u w:val="single"/>
        </w:rPr>
        <w:t xml:space="preserve">        </w:t>
      </w:r>
      <w:r>
        <w:rPr>
          <w:rFonts w:ascii="宋体" w:hAnsi="宋体"/>
          <w:u w:val="single"/>
        </w:rPr>
        <w:t xml:space="preserve">                         </w:t>
      </w:r>
    </w:p>
    <w:p>
      <w:pPr>
        <w:spacing w:line="400" w:lineRule="exact"/>
        <w:ind w:left="420"/>
        <w:rPr>
          <w:rFonts w:ascii="宋体" w:hAnsi="宋体"/>
          <w:szCs w:val="21"/>
        </w:rPr>
      </w:pPr>
      <w:r>
        <w:rPr>
          <w:rFonts w:hint="eastAsia" w:ascii="宋体" w:hAnsi="宋体"/>
          <w:szCs w:val="21"/>
        </w:rPr>
        <w:t>□国家级表彰：（请注明时间、颁奖组织及奖项名称</w:t>
      </w:r>
      <w:r>
        <w:rPr>
          <w:rFonts w:ascii="宋体" w:hAnsi="宋体"/>
          <w:szCs w:val="21"/>
        </w:rPr>
        <w:t>）</w:t>
      </w:r>
      <w:r>
        <w:rPr>
          <w:rFonts w:hint="eastAsia" w:ascii="宋体" w:hAnsi="宋体"/>
          <w:u w:val="single"/>
        </w:rPr>
        <w:t xml:space="preserve">        </w:t>
      </w:r>
      <w:r>
        <w:rPr>
          <w:rFonts w:ascii="宋体" w:hAnsi="宋体"/>
          <w:u w:val="single"/>
        </w:rPr>
        <w:t xml:space="preserve">                         </w:t>
      </w:r>
    </w:p>
    <w:p>
      <w:pPr>
        <w:spacing w:line="400" w:lineRule="exact"/>
        <w:ind w:left="420"/>
        <w:rPr>
          <w:rFonts w:ascii="宋体" w:hAnsi="宋体"/>
          <w:szCs w:val="21"/>
        </w:rPr>
      </w:pPr>
      <w:r>
        <w:rPr>
          <w:rFonts w:hint="eastAsia" w:ascii="宋体" w:hAnsi="宋体"/>
          <w:szCs w:val="21"/>
        </w:rPr>
        <w:t>□省部级表彰：（请注明时间、颁奖组织及奖项名称</w:t>
      </w:r>
      <w:r>
        <w:rPr>
          <w:rFonts w:ascii="宋体" w:hAnsi="宋体"/>
          <w:szCs w:val="21"/>
        </w:rPr>
        <w:t>）</w:t>
      </w:r>
      <w:r>
        <w:rPr>
          <w:rFonts w:hint="eastAsia" w:ascii="宋体" w:hAnsi="宋体"/>
          <w:u w:val="single"/>
        </w:rPr>
        <w:t xml:space="preserve">        </w:t>
      </w:r>
      <w:r>
        <w:rPr>
          <w:rFonts w:ascii="宋体" w:hAnsi="宋体"/>
          <w:u w:val="single"/>
        </w:rPr>
        <w:t xml:space="preserve">                          </w:t>
      </w:r>
    </w:p>
    <w:p>
      <w:pPr>
        <w:spacing w:line="400" w:lineRule="exact"/>
        <w:ind w:left="420"/>
        <w:rPr>
          <w:rFonts w:hint="eastAsia" w:ascii="宋体" w:hAnsi="宋体"/>
          <w:u w:val="single"/>
        </w:rPr>
      </w:pPr>
      <w:r>
        <w:rPr>
          <w:rFonts w:hint="eastAsia" w:ascii="宋体" w:hAnsi="宋体"/>
          <w:szCs w:val="21"/>
        </w:rPr>
        <w:t>□地市级表彰：（请注明时间、颁奖组织及奖项名称</w:t>
      </w:r>
      <w:r>
        <w:rPr>
          <w:rFonts w:ascii="宋体" w:hAnsi="宋体"/>
          <w:szCs w:val="21"/>
        </w:rPr>
        <w:t>）</w:t>
      </w:r>
      <w:r>
        <w:rPr>
          <w:rFonts w:hint="eastAsia" w:ascii="宋体" w:hAnsi="宋体"/>
          <w:u w:val="single"/>
        </w:rPr>
        <w:t xml:space="preserve">        </w:t>
      </w:r>
      <w:r>
        <w:rPr>
          <w:rFonts w:ascii="宋体" w:hAnsi="宋体"/>
          <w:u w:val="single"/>
        </w:rPr>
        <w:t xml:space="preserve">                         </w:t>
      </w:r>
    </w:p>
    <w:p>
      <w:pPr>
        <w:numPr>
          <w:ilvl w:val="0"/>
          <w:numId w:val="1"/>
        </w:numPr>
        <w:spacing w:line="400" w:lineRule="exact"/>
        <w:rPr>
          <w:rFonts w:hint="eastAsia" w:ascii="宋体" w:hAnsi="宋体" w:cs="华文细黑"/>
          <w:szCs w:val="21"/>
        </w:rPr>
      </w:pPr>
      <w:r>
        <w:rPr>
          <w:rFonts w:hint="eastAsia" w:ascii="宋体" w:hAnsi="宋体" w:cs="华文细黑"/>
          <w:szCs w:val="21"/>
        </w:rPr>
        <w:t>企业在社会责任体系规划、实践方法和报告编制等方面有无指导和帮助的需求？</w:t>
      </w:r>
      <w:r>
        <w:rPr>
          <w:rFonts w:hint="eastAsia" w:ascii="宋体" w:hAnsi="宋体"/>
        </w:rPr>
        <w:t>○有</w:t>
      </w:r>
      <w:r>
        <w:rPr>
          <w:rFonts w:hint="eastAsia" w:ascii="宋体" w:hAnsi="宋体"/>
        </w:rPr>
        <w:tab/>
      </w:r>
      <w:r>
        <w:rPr>
          <w:rFonts w:hint="eastAsia" w:ascii="宋体" w:hAnsi="宋体"/>
        </w:rPr>
        <w:t>○无</w:t>
      </w:r>
    </w:p>
    <w:p>
      <w:pPr>
        <w:numPr>
          <w:ilvl w:val="0"/>
          <w:numId w:val="1"/>
        </w:numPr>
        <w:spacing w:line="400" w:lineRule="exact"/>
        <w:rPr>
          <w:rFonts w:ascii="宋体" w:hAnsi="宋体"/>
          <w:szCs w:val="21"/>
        </w:rPr>
      </w:pPr>
      <w:r>
        <w:rPr>
          <w:rFonts w:hint="eastAsia" w:ascii="宋体" w:hAnsi="宋体" w:cs="华文细黑"/>
          <w:szCs w:val="21"/>
        </w:rPr>
        <w:t>企业</w:t>
      </w:r>
      <w:r>
        <w:rPr>
          <w:rFonts w:hint="eastAsia" w:ascii="宋体" w:hAnsi="宋体"/>
          <w:szCs w:val="21"/>
        </w:rPr>
        <w:t>认为工商联组织还应为民营企业履行社会责任提供哪些服务与支持：</w:t>
      </w:r>
    </w:p>
    <w:p>
      <w:pPr>
        <w:spacing w:line="400" w:lineRule="exact"/>
        <w:ind w:left="420"/>
        <w:rPr>
          <w:rFonts w:ascii="宋体" w:hAnsi="宋体"/>
          <w:szCs w:val="21"/>
          <w:u w:val="single"/>
        </w:rPr>
      </w:pPr>
      <w:r>
        <w:rPr>
          <w:rFonts w:hint="eastAsia" w:ascii="宋体" w:hAnsi="宋体"/>
          <w:szCs w:val="21"/>
          <w:u w:val="single"/>
        </w:rPr>
        <w:t>________________________________________________________________________________</w:t>
      </w:r>
    </w:p>
    <w:p>
      <w:pPr>
        <w:spacing w:line="400" w:lineRule="exact"/>
        <w:ind w:left="420"/>
        <w:rPr>
          <w:rFonts w:ascii="宋体" w:hAnsi="宋体"/>
          <w:szCs w:val="21"/>
        </w:rPr>
      </w:pPr>
      <w:r>
        <w:rPr>
          <w:rFonts w:hint="eastAsia" w:ascii="宋体" w:hAnsi="宋体"/>
          <w:szCs w:val="21"/>
          <w:u w:val="single"/>
        </w:rPr>
        <w:t>________________________________________________________________________________</w:t>
      </w:r>
    </w:p>
    <w:p>
      <w:pPr>
        <w:spacing w:line="400" w:lineRule="exact"/>
        <w:ind w:left="420"/>
        <w:rPr>
          <w:rFonts w:ascii="宋体" w:hAnsi="宋体"/>
          <w:szCs w:val="21"/>
          <w:u w:val="single"/>
        </w:rPr>
      </w:pPr>
      <w:r>
        <w:rPr>
          <w:rFonts w:hint="eastAsia" w:ascii="宋体" w:hAnsi="宋体"/>
          <w:szCs w:val="21"/>
          <w:u w:val="single"/>
        </w:rPr>
        <w:t>________________________________________________________________________________</w:t>
      </w:r>
    </w:p>
    <w:p>
      <w:pPr>
        <w:pStyle w:val="9"/>
        <w:numPr>
          <w:ilvl w:val="0"/>
          <w:numId w:val="1"/>
        </w:numPr>
        <w:spacing w:line="400" w:lineRule="exact"/>
        <w:ind w:firstLineChars="0"/>
        <w:rPr>
          <w:szCs w:val="21"/>
        </w:rPr>
      </w:pPr>
      <w:r>
        <w:rPr>
          <w:szCs w:val="21"/>
        </w:rPr>
        <w:t>企业社会责任</w:t>
      </w:r>
      <w:r>
        <w:rPr>
          <w:rFonts w:hint="eastAsia"/>
          <w:szCs w:val="21"/>
        </w:rPr>
        <w:t>典型</w:t>
      </w:r>
      <w:r>
        <w:rPr>
          <w:szCs w:val="21"/>
        </w:rPr>
        <w:t>实践案例（</w:t>
      </w:r>
      <w:r>
        <w:rPr>
          <w:rFonts w:hint="eastAsia"/>
          <w:szCs w:val="21"/>
        </w:rPr>
        <w:t>3000字以内</w:t>
      </w:r>
      <w:r>
        <w:rPr>
          <w:szCs w:val="21"/>
        </w:rPr>
        <w:t>，请以</w:t>
      </w:r>
      <w:r>
        <w:rPr>
          <w:rFonts w:hint="eastAsia"/>
          <w:szCs w:val="21"/>
        </w:rPr>
        <w:t>word附件</w:t>
      </w:r>
      <w:r>
        <w:rPr>
          <w:szCs w:val="21"/>
        </w:rPr>
        <w:t>形式提供）。</w:t>
      </w:r>
    </w:p>
    <w:p>
      <w:pPr>
        <w:spacing w:line="400" w:lineRule="exact"/>
        <w:ind w:firstLine="422" w:firstLineChars="200"/>
        <w:rPr>
          <w:rFonts w:ascii="宋体" w:hAnsi="宋体" w:cs="华文细黑"/>
          <w:b/>
          <w:szCs w:val="21"/>
        </w:rPr>
      </w:pPr>
      <w:r>
        <w:rPr>
          <w:rFonts w:hint="eastAsia" w:ascii="宋体" w:hAnsi="宋体" w:cs="华文细黑"/>
          <w:b/>
          <w:szCs w:val="21"/>
        </w:rPr>
        <w:t>案例主题包括：</w:t>
      </w:r>
    </w:p>
    <w:p>
      <w:pPr>
        <w:spacing w:line="400" w:lineRule="exact"/>
        <w:ind w:firstLine="420" w:firstLineChars="200"/>
        <w:rPr>
          <w:rFonts w:ascii="宋体" w:hAnsi="宋体" w:cs="华文细黑"/>
          <w:szCs w:val="21"/>
        </w:rPr>
      </w:pPr>
      <w:r>
        <w:rPr>
          <w:rFonts w:ascii="宋体" w:hAnsi="宋体" w:cs="华文细黑"/>
          <w:szCs w:val="21"/>
        </w:rPr>
        <w:t>1.</w:t>
      </w:r>
      <w:r>
        <w:rPr>
          <w:rFonts w:hint="eastAsia" w:ascii="宋体" w:hAnsi="宋体" w:cs="华文细黑"/>
          <w:szCs w:val="21"/>
        </w:rPr>
        <w:t>企业参与污染防治攻坚战的创新做法、成效与经验；</w:t>
      </w:r>
    </w:p>
    <w:p>
      <w:pPr>
        <w:spacing w:line="400" w:lineRule="exact"/>
        <w:ind w:firstLine="420" w:firstLineChars="200"/>
        <w:rPr>
          <w:rFonts w:ascii="宋体" w:hAnsi="宋体" w:cs="华文细黑"/>
          <w:szCs w:val="21"/>
        </w:rPr>
      </w:pPr>
      <w:r>
        <w:rPr>
          <w:rFonts w:hint="eastAsia" w:ascii="宋体" w:hAnsi="宋体" w:cs="华文细黑"/>
          <w:szCs w:val="21"/>
        </w:rPr>
        <w:t>2.企业“万企帮万村”精准扶贫行动的创新做法、成效与经验；</w:t>
      </w:r>
    </w:p>
    <w:p>
      <w:pPr>
        <w:spacing w:line="400" w:lineRule="exact"/>
        <w:ind w:firstLine="420" w:firstLineChars="200"/>
        <w:rPr>
          <w:rFonts w:ascii="宋体" w:hAnsi="宋体" w:cs="华文细黑"/>
          <w:szCs w:val="21"/>
        </w:rPr>
      </w:pPr>
      <w:r>
        <w:rPr>
          <w:rFonts w:hint="eastAsia" w:ascii="宋体" w:hAnsi="宋体" w:cs="华文细黑"/>
          <w:szCs w:val="21"/>
        </w:rPr>
        <w:t>3.企业参与新冠肺炎疫情阻击战（包括助力复工复产）的主要措施、成效与经验；</w:t>
      </w:r>
    </w:p>
    <w:p>
      <w:pPr>
        <w:spacing w:line="400" w:lineRule="exact"/>
        <w:ind w:firstLine="420" w:firstLineChars="200"/>
        <w:rPr>
          <w:rFonts w:ascii="宋体" w:hAnsi="宋体" w:cs="华文细黑"/>
          <w:szCs w:val="21"/>
        </w:rPr>
      </w:pPr>
      <w:r>
        <w:rPr>
          <w:rFonts w:hint="eastAsia" w:ascii="宋体" w:hAnsi="宋体" w:cs="华文细黑"/>
          <w:szCs w:val="21"/>
        </w:rPr>
        <w:t>4</w:t>
      </w:r>
      <w:r>
        <w:rPr>
          <w:rFonts w:ascii="宋体" w:hAnsi="宋体" w:cs="华文细黑"/>
          <w:szCs w:val="21"/>
        </w:rPr>
        <w:t>.</w:t>
      </w:r>
      <w:r>
        <w:rPr>
          <w:rFonts w:hint="eastAsia" w:ascii="宋体" w:hAnsi="宋体" w:cs="华文细黑"/>
          <w:szCs w:val="21"/>
        </w:rPr>
        <w:t>企业参与光彩事业、公益慈善方面的做法、成效与经验；</w:t>
      </w:r>
    </w:p>
    <w:p>
      <w:pPr>
        <w:spacing w:line="400" w:lineRule="exact"/>
        <w:ind w:firstLine="420" w:firstLineChars="200"/>
        <w:rPr>
          <w:rFonts w:ascii="宋体" w:hAnsi="宋体" w:cs="华文细黑"/>
          <w:szCs w:val="21"/>
        </w:rPr>
      </w:pPr>
      <w:r>
        <w:rPr>
          <w:rFonts w:hint="eastAsia" w:ascii="宋体" w:hAnsi="宋体" w:cs="华文细黑"/>
          <w:szCs w:val="21"/>
        </w:rPr>
        <w:t>5.企业构建以社会责任为核心的企业文化体系，实现社会责任理念与企业文化融合的做法；</w:t>
      </w:r>
    </w:p>
    <w:p>
      <w:pPr>
        <w:spacing w:line="400" w:lineRule="exact"/>
        <w:ind w:firstLine="420" w:firstLineChars="200"/>
        <w:rPr>
          <w:rFonts w:ascii="宋体" w:hAnsi="宋体" w:cs="华文细黑"/>
          <w:szCs w:val="21"/>
        </w:rPr>
      </w:pPr>
      <w:r>
        <w:rPr>
          <w:rFonts w:hint="eastAsia" w:ascii="宋体" w:hAnsi="宋体" w:cs="华文细黑"/>
          <w:szCs w:val="21"/>
        </w:rPr>
        <w:t>6</w:t>
      </w:r>
      <w:r>
        <w:rPr>
          <w:rFonts w:ascii="宋体" w:hAnsi="宋体" w:cs="华文细黑"/>
          <w:szCs w:val="21"/>
        </w:rPr>
        <w:t>.</w:t>
      </w:r>
      <w:r>
        <w:rPr>
          <w:rFonts w:hint="eastAsia" w:ascii="宋体" w:hAnsi="宋体" w:cs="华文细黑"/>
          <w:szCs w:val="21"/>
        </w:rPr>
        <w:t>企业在诚信经营、创新发展、促进就业、“一带一路”建设、和谐劳动关系、质量提升、供应链管理等方面的做法、成效与经验；</w:t>
      </w:r>
    </w:p>
    <w:p>
      <w:pPr>
        <w:spacing w:line="400" w:lineRule="exact"/>
        <w:ind w:firstLine="420" w:firstLineChars="200"/>
        <w:rPr>
          <w:rFonts w:ascii="宋体" w:hAnsi="宋体" w:cs="华文细黑"/>
          <w:szCs w:val="21"/>
        </w:rPr>
      </w:pPr>
      <w:r>
        <w:rPr>
          <w:rFonts w:hint="eastAsia" w:ascii="宋体" w:hAnsi="宋体" w:cs="华文细黑"/>
          <w:szCs w:val="21"/>
        </w:rPr>
        <w:t>7</w:t>
      </w:r>
      <w:r>
        <w:rPr>
          <w:rFonts w:ascii="宋体" w:hAnsi="宋体" w:cs="华文细黑"/>
          <w:szCs w:val="21"/>
        </w:rPr>
        <w:t>.</w:t>
      </w:r>
      <w:r>
        <w:rPr>
          <w:rFonts w:hint="eastAsia" w:ascii="宋体" w:hAnsi="宋体" w:cs="华文细黑"/>
          <w:szCs w:val="21"/>
        </w:rPr>
        <w:t>其他（问卷涉及选项中企业的典型做法与经验）；</w:t>
      </w:r>
    </w:p>
    <w:p>
      <w:pPr>
        <w:spacing w:line="400" w:lineRule="exact"/>
        <w:ind w:firstLine="420" w:firstLineChars="200"/>
        <w:rPr>
          <w:rFonts w:ascii="宋体" w:hAnsi="宋体" w:cs="华文细黑"/>
          <w:szCs w:val="21"/>
        </w:rPr>
      </w:pPr>
      <w:r>
        <w:rPr>
          <w:rFonts w:hint="eastAsia" w:ascii="宋体" w:hAnsi="宋体" w:cs="华文细黑"/>
          <w:szCs w:val="21"/>
        </w:rPr>
        <w:t>8.企业在参与污染防治、精准扶贫等方面面临的困难和建议。</w:t>
      </w:r>
    </w:p>
    <w:p>
      <w:pPr>
        <w:pStyle w:val="9"/>
        <w:spacing w:line="400" w:lineRule="exact"/>
        <w:ind w:left="420" w:firstLine="0" w:firstLineChars="0"/>
        <w:jc w:val="left"/>
        <w:rPr>
          <w:rFonts w:ascii="仿宋_GB2312" w:eastAsia="仿宋_GB2312"/>
        </w:rPr>
      </w:pPr>
      <w:r>
        <w:rPr>
          <w:rFonts w:hint="eastAsia" w:ascii="宋体" w:hAnsi="宋体" w:cs="华文细黑"/>
          <w:b/>
          <w:szCs w:val="21"/>
        </w:rPr>
        <w:t>要求：</w:t>
      </w:r>
    </w:p>
    <w:p>
      <w:pPr>
        <w:spacing w:line="400" w:lineRule="exact"/>
        <w:ind w:firstLine="420" w:firstLineChars="200"/>
        <w:rPr>
          <w:rFonts w:ascii="宋体" w:hAnsi="宋体" w:cs="华文细黑"/>
          <w:szCs w:val="21"/>
        </w:rPr>
      </w:pPr>
      <w:r>
        <w:rPr>
          <w:rFonts w:hint="eastAsia" w:ascii="宋体" w:hAnsi="宋体" w:cs="华文细黑"/>
          <w:szCs w:val="21"/>
        </w:rPr>
        <w:t>企业可从上述主题中选择任意一个或若干进行撰写。内容要有具体的举措和成效，特点突出，内容充实，切忌空洞。优秀案例将收录到报告内容中。</w:t>
      </w:r>
    </w:p>
    <w:sectPr>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5"/>
      <w:ind w:right="360" w:firstLine="360"/>
      <w:rPr>
        <w:rStyle w:val="7"/>
        <w:rFonts w:ascii="宋体" w:hAnsi="宋体"/>
        <w:sz w:val="28"/>
        <w:szCs w:val="28"/>
      </w:rPr>
    </w:pPr>
  </w:p>
  <w:p>
    <w:pPr>
      <w:pStyle w:val="3"/>
      <w:ind w:right="360"/>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v:imagedata o:title=""/>
          <o:lock v:ext="edit" aspectratio="f"/>
          <v:textbox inset="0mm,0mm,0mm,0mm" style="mso-fit-shape-to-text:t;">
            <w:txbxContent>
              <w:p>
                <w:pPr>
                  <w:snapToGrid w:val="0"/>
                  <w:ind w:left="210" w:leftChars="100" w:right="210" w:rightChars="100"/>
                  <w:rPr>
                    <w:sz w:val="1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13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16A99"/>
    <w:multiLevelType w:val="multilevel"/>
    <w:tmpl w:val="19F16A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尹颢澎">
    <w15:presenceInfo w15:providerId="None" w15:userId="尹颢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F3F"/>
    <w:rsid w:val="00030DAF"/>
    <w:rsid w:val="00031CD4"/>
    <w:rsid w:val="0003340C"/>
    <w:rsid w:val="00033E0C"/>
    <w:rsid w:val="00054C86"/>
    <w:rsid w:val="00056176"/>
    <w:rsid w:val="00085C3F"/>
    <w:rsid w:val="000906AB"/>
    <w:rsid w:val="00097784"/>
    <w:rsid w:val="000D6A10"/>
    <w:rsid w:val="000D7892"/>
    <w:rsid w:val="000D7CEA"/>
    <w:rsid w:val="000F5B6C"/>
    <w:rsid w:val="00133BB6"/>
    <w:rsid w:val="00135303"/>
    <w:rsid w:val="0016753D"/>
    <w:rsid w:val="00180E71"/>
    <w:rsid w:val="001C476B"/>
    <w:rsid w:val="001E203D"/>
    <w:rsid w:val="001F2978"/>
    <w:rsid w:val="0022550F"/>
    <w:rsid w:val="00226446"/>
    <w:rsid w:val="00227A14"/>
    <w:rsid w:val="00240BF8"/>
    <w:rsid w:val="002440F7"/>
    <w:rsid w:val="00244E3B"/>
    <w:rsid w:val="00251661"/>
    <w:rsid w:val="00297689"/>
    <w:rsid w:val="002A04E2"/>
    <w:rsid w:val="002A1ED1"/>
    <w:rsid w:val="002D497F"/>
    <w:rsid w:val="002D6BF6"/>
    <w:rsid w:val="003269CC"/>
    <w:rsid w:val="003349C1"/>
    <w:rsid w:val="00334AFA"/>
    <w:rsid w:val="00343888"/>
    <w:rsid w:val="00350F6F"/>
    <w:rsid w:val="003756B8"/>
    <w:rsid w:val="00393F1B"/>
    <w:rsid w:val="00394B7C"/>
    <w:rsid w:val="003B7C7C"/>
    <w:rsid w:val="004169F4"/>
    <w:rsid w:val="00424CBE"/>
    <w:rsid w:val="00482646"/>
    <w:rsid w:val="0049161B"/>
    <w:rsid w:val="00491D6C"/>
    <w:rsid w:val="00494949"/>
    <w:rsid w:val="004B0711"/>
    <w:rsid w:val="004B462D"/>
    <w:rsid w:val="004B73C3"/>
    <w:rsid w:val="0050066A"/>
    <w:rsid w:val="00510F8A"/>
    <w:rsid w:val="0051276A"/>
    <w:rsid w:val="00516C90"/>
    <w:rsid w:val="00532DE0"/>
    <w:rsid w:val="00552D86"/>
    <w:rsid w:val="00554812"/>
    <w:rsid w:val="00566E1B"/>
    <w:rsid w:val="00574B1B"/>
    <w:rsid w:val="005A46A1"/>
    <w:rsid w:val="005B76A2"/>
    <w:rsid w:val="005C14FA"/>
    <w:rsid w:val="005E283A"/>
    <w:rsid w:val="005F027A"/>
    <w:rsid w:val="00605217"/>
    <w:rsid w:val="00605A47"/>
    <w:rsid w:val="00614CD6"/>
    <w:rsid w:val="00620970"/>
    <w:rsid w:val="006302F7"/>
    <w:rsid w:val="006340ED"/>
    <w:rsid w:val="00637966"/>
    <w:rsid w:val="00640980"/>
    <w:rsid w:val="00656F15"/>
    <w:rsid w:val="00660F23"/>
    <w:rsid w:val="00683F3F"/>
    <w:rsid w:val="006B6CC2"/>
    <w:rsid w:val="006D7C3D"/>
    <w:rsid w:val="007072ED"/>
    <w:rsid w:val="00754EC7"/>
    <w:rsid w:val="00781FFC"/>
    <w:rsid w:val="0079539E"/>
    <w:rsid w:val="007A4D21"/>
    <w:rsid w:val="007B0280"/>
    <w:rsid w:val="007D03CD"/>
    <w:rsid w:val="007D7C94"/>
    <w:rsid w:val="007E7BBC"/>
    <w:rsid w:val="007F55A6"/>
    <w:rsid w:val="0080322F"/>
    <w:rsid w:val="008305A2"/>
    <w:rsid w:val="00850E49"/>
    <w:rsid w:val="00863372"/>
    <w:rsid w:val="008703F2"/>
    <w:rsid w:val="008A0FF6"/>
    <w:rsid w:val="008E529C"/>
    <w:rsid w:val="009044E6"/>
    <w:rsid w:val="00933F57"/>
    <w:rsid w:val="009671B4"/>
    <w:rsid w:val="00986980"/>
    <w:rsid w:val="009B431A"/>
    <w:rsid w:val="009C1430"/>
    <w:rsid w:val="009C3348"/>
    <w:rsid w:val="009F5BBE"/>
    <w:rsid w:val="00A009FE"/>
    <w:rsid w:val="00A00F5A"/>
    <w:rsid w:val="00A01756"/>
    <w:rsid w:val="00A179B8"/>
    <w:rsid w:val="00A24988"/>
    <w:rsid w:val="00A31F51"/>
    <w:rsid w:val="00A34CF8"/>
    <w:rsid w:val="00A41EBA"/>
    <w:rsid w:val="00A5689E"/>
    <w:rsid w:val="00A91EA0"/>
    <w:rsid w:val="00AA1F60"/>
    <w:rsid w:val="00AC2001"/>
    <w:rsid w:val="00AC63D9"/>
    <w:rsid w:val="00AC653A"/>
    <w:rsid w:val="00AE2C29"/>
    <w:rsid w:val="00AF47F5"/>
    <w:rsid w:val="00B00A5B"/>
    <w:rsid w:val="00B01843"/>
    <w:rsid w:val="00B27045"/>
    <w:rsid w:val="00B54205"/>
    <w:rsid w:val="00B677AB"/>
    <w:rsid w:val="00B72220"/>
    <w:rsid w:val="00B76824"/>
    <w:rsid w:val="00B83B4E"/>
    <w:rsid w:val="00B942A9"/>
    <w:rsid w:val="00BA0796"/>
    <w:rsid w:val="00BA312E"/>
    <w:rsid w:val="00BC4863"/>
    <w:rsid w:val="00C0117F"/>
    <w:rsid w:val="00C05C78"/>
    <w:rsid w:val="00C16F7D"/>
    <w:rsid w:val="00C51814"/>
    <w:rsid w:val="00C92F18"/>
    <w:rsid w:val="00CC3EC9"/>
    <w:rsid w:val="00CD417E"/>
    <w:rsid w:val="00D032F1"/>
    <w:rsid w:val="00D1164A"/>
    <w:rsid w:val="00D26285"/>
    <w:rsid w:val="00D675DA"/>
    <w:rsid w:val="00D839A7"/>
    <w:rsid w:val="00D963BE"/>
    <w:rsid w:val="00DD1CE9"/>
    <w:rsid w:val="00DD6CDA"/>
    <w:rsid w:val="00E03A1E"/>
    <w:rsid w:val="00E13F13"/>
    <w:rsid w:val="00E15FC1"/>
    <w:rsid w:val="00E23BD5"/>
    <w:rsid w:val="00E25C07"/>
    <w:rsid w:val="00E72288"/>
    <w:rsid w:val="00EC143D"/>
    <w:rsid w:val="00EE2533"/>
    <w:rsid w:val="00EE3968"/>
    <w:rsid w:val="00EE5FE6"/>
    <w:rsid w:val="00EF4B63"/>
    <w:rsid w:val="00F01B02"/>
    <w:rsid w:val="00F72673"/>
    <w:rsid w:val="00F90212"/>
    <w:rsid w:val="00FC022A"/>
    <w:rsid w:val="00FE0848"/>
    <w:rsid w:val="00FE1535"/>
    <w:rsid w:val="00FF1863"/>
    <w:rsid w:val="00FF46C9"/>
    <w:rsid w:val="03095E64"/>
    <w:rsid w:val="06956707"/>
    <w:rsid w:val="101B3366"/>
    <w:rsid w:val="119F35B1"/>
    <w:rsid w:val="13BB208B"/>
    <w:rsid w:val="18361143"/>
    <w:rsid w:val="25874F9E"/>
    <w:rsid w:val="41E4120E"/>
    <w:rsid w:val="452A5D2C"/>
    <w:rsid w:val="4FDF73FA"/>
    <w:rsid w:val="537D3B05"/>
    <w:rsid w:val="542E0246"/>
    <w:rsid w:val="62C56F3F"/>
    <w:rsid w:val="74301C19"/>
    <w:rsid w:val="7E956E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Style w:val="5"/>
      <w:tblLayout w:type="fixed"/>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0"/>
    <w:pPr>
      <w:ind w:firstLine="420" w:firstLineChars="200"/>
    </w:pPr>
  </w:style>
  <w:style w:type="paragraph" w:customStyle="1" w:styleId="9">
    <w:name w:val="列出段落1"/>
    <w:basedOn w:val="1"/>
    <w:qFormat/>
    <w:uiPriority w:val="0"/>
    <w:pPr>
      <w:ind w:firstLine="420" w:firstLineChars="200"/>
    </w:pPr>
  </w:style>
  <w:style w:type="paragraph" w:customStyle="1" w:styleId="10">
    <w:name w:val="首示例"/>
    <w:next w:val="1"/>
    <w:link w:val="11"/>
    <w:qFormat/>
    <w:uiPriority w:val="0"/>
    <w:pPr>
      <w:tabs>
        <w:tab w:val="left" w:pos="360"/>
      </w:tabs>
    </w:pPr>
    <w:rPr>
      <w:rFonts w:ascii="宋体" w:hAnsi="宋体" w:eastAsia="宋体" w:cs="Times New Roman"/>
      <w:kern w:val="2"/>
      <w:sz w:val="18"/>
      <w:szCs w:val="18"/>
      <w:lang w:val="en-US" w:eastAsia="zh-CN" w:bidi="ar-SA"/>
    </w:rPr>
  </w:style>
  <w:style w:type="character" w:customStyle="1" w:styleId="11">
    <w:name w:val="首示例 Char"/>
    <w:link w:val="10"/>
    <w:qFormat/>
    <w:uiPriority w:val="0"/>
    <w:rPr>
      <w:rFonts w:ascii="宋体" w:hAnsi="宋体"/>
      <w:kern w:val="2"/>
      <w:sz w:val="18"/>
      <w:szCs w:val="18"/>
    </w:rPr>
  </w:style>
  <w:style w:type="character" w:customStyle="1" w:styleId="12">
    <w:name w:val="批注框文本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1779</Words>
  <Characters>10142</Characters>
  <Lines>84</Lines>
  <Paragraphs>23</Paragraphs>
  <TotalTime>5</TotalTime>
  <ScaleCrop>false</ScaleCrop>
  <LinksUpToDate>false</LinksUpToDate>
  <CharactersWithSpaces>11898</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2019-07-08T04:36:00Z</dcterms:created>
  <dc:creator>Administrator</dc:creator>
  <cp:lastModifiedBy>尹颢澎</cp:lastModifiedBy>
  <cp:lastPrinted>2020-02-27T04:36:00Z</cp:lastPrinted>
  <dcterms:modified xsi:type="dcterms:W3CDTF">2020-02-28T05:29:31Z</dcterms:modified>
  <dc:title>附件1</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